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D8698">
      <w:pPr>
        <w:spacing w:line="58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199562E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年度工作报告填报指引</w:t>
      </w:r>
    </w:p>
    <w:p w14:paraId="0ADDFFE2">
      <w:pPr>
        <w:numPr>
          <w:ilvl w:val="0"/>
          <w:numId w:val="0"/>
        </w:numPr>
        <w:ind w:left="638" w:leftChars="304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del w:id="0" w:author="王钰瑾" w:date="2025-02-05T11:02:0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、</w:delText>
        </w:r>
      </w:del>
      <w:ins w:id="1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填报网址：http://218.17.84.148:9009/SOCSP_O/loginSucceed</w:t>
      </w:r>
      <w:bookmarkStart w:id="0" w:name="_GoBack"/>
      <w:bookmarkEnd w:id="0"/>
    </w:p>
    <w:p w14:paraId="1FAFE12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del w:id="2" w:author="王钰瑾" w:date="2025-02-05T11:02:00Z">
        <w:r>
          <w:rPr>
            <w:rFonts w:hint="default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、</w:delText>
        </w:r>
      </w:del>
      <w:ins w:id="3" w:author="王钰瑾" w:date="2025-02-05T11:02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登录账号密码：登录账号密码均为往年年报登录的账号密码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年1月1日至12月31日</w:t>
      </w:r>
      <w:r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(含当日）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成立的社会组织登录前需点击“注册账号”注册（此处需要法定代表人手机号码接收验证码）。</w:t>
      </w:r>
    </w:p>
    <w:p w14:paraId="7E2D6F3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如忘记账号、密码</w:t>
      </w:r>
      <w:del w:id="4" w:author="王钰瑾" w:date="2025-02-05T11:00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的社会组织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，请</w:t>
      </w:r>
      <w:ins w:id="5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社会组织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递交“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（社会组织名称）关于找回社会组织工作平台账号密码的申请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del w:id="6" w:author="王钰瑾" w:date="2025-02-05T11:01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(</w:delText>
        </w:r>
      </w:del>
      <w:ins w:id="7" w:author="王钰瑾" w:date="2025-02-05T11:01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（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模板详见附件</w:t>
      </w:r>
      <w:del w:id="8" w:author="王钰瑾" w:date="2025-02-05T11:01:0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1</w:delText>
        </w:r>
      </w:del>
      <w:ins w:id="9" w:author="王钰瑾" w:date="2025-02-05T11:01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2）</w:t>
        </w:r>
      </w:ins>
      <w:del w:id="10" w:author="王钰瑾" w:date="2025-02-05T11:01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)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，经</w:t>
      </w:r>
      <w:del w:id="11" w:author="王钰瑾" w:date="2025-02-05T11:09:00Z">
        <w:r>
          <w:rPr>
            <w:rFonts w:hint="eastAsia" w:ascii="仿宋_GB2312" w:hAnsi="仿宋_GB2312" w:eastAsia="仿宋_GB2312" w:cs="仿宋_GB2312"/>
            <w:sz w:val="32"/>
            <w:szCs w:val="32"/>
          </w:rPr>
          <w:delText>法人</w:delText>
        </w:r>
      </w:del>
      <w:ins w:id="12" w:author="王钰瑾" w:date="2025-02-05T11:09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法定代表人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ins w:id="13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并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加盖公章后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发送至</w:t>
      </w:r>
      <w:ins w:id="14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邮箱（</w:t>
        </w:r>
      </w:ins>
      <w:r>
        <w:rPr>
          <w:rFonts w:hint="eastAsia" w:ascii="仿宋_GB2312" w:hAnsi="仿宋_GB2312" w:eastAsia="仿宋_GB2312" w:cs="仿宋_GB2312"/>
          <w:sz w:val="32"/>
          <w:szCs w:val="32"/>
        </w:rPr>
        <w:t>610742434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@qq.com</w:t>
      </w:r>
      <w:ins w:id="15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）</w:t>
        </w:r>
      </w:ins>
      <w:del w:id="16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邮箱</w:delText>
        </w:r>
      </w:del>
      <w:r>
        <w:rPr>
          <w:rFonts w:hint="eastAsia" w:ascii="仿宋_GB2312" w:hAnsi="仿宋_GB2312" w:eastAsia="仿宋_GB2312" w:cs="仿宋_GB2312"/>
          <w:sz w:val="32"/>
          <w:szCs w:val="32"/>
        </w:rPr>
        <w:t>，工作人员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重置密码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后通过邮箱回复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DE9DDC4"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del w:id="17" w:author="王钰瑾" w:date="2025-02-05T11:02:0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、</w:delText>
        </w:r>
      </w:del>
      <w:ins w:id="18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浏览器要求：推荐使用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谷歌浏览器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B29BC1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del w:id="19" w:author="王钰瑾" w:date="2025-02-05T11:02:0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、</w:delText>
        </w:r>
      </w:del>
      <w:ins w:id="20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修改密码及绑定手机：登录系统后请点工作平台左侧“用户中心”和“手机绑定”进行操作。</w:t>
      </w:r>
    </w:p>
    <w:p w14:paraId="19F4344C"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pict>
          <v:shape id="_x0000_i1025" o:spt="75" type="#_x0000_t75" style="height:204.8pt;width:378.9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 w14:paraId="6EDC9A83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del w:id="21" w:author="王钰瑾" w:date="2025-02-05T11:02:00Z">
        <w:r>
          <w:rPr>
            <w:rFonts w:hint="default" w:ascii="仿宋_GB2312" w:hAnsi="仿宋_GB2312" w:eastAsia="仿宋_GB2312" w:cs="仿宋_GB2312"/>
            <w:sz w:val="32"/>
            <w:szCs w:val="32"/>
            <w:lang w:val="en-US" w:eastAsia="zh-CN"/>
          </w:rPr>
          <w:delText>、</w:delText>
        </w:r>
      </w:del>
      <w:ins w:id="22" w:author="王钰瑾" w:date="2025-02-05T11:02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开始填报：点击工作平台左侧“业务办理”按键，然后点击右下角“申请”按键即可进入年报申报界面。</w:t>
      </w:r>
    </w:p>
    <w:p w14:paraId="6D0192AB">
      <w:pPr>
        <w:numPr>
          <w:ilvl w:val="0"/>
          <w:numId w:val="0"/>
        </w:numPr>
        <w:jc w:val="left"/>
      </w:pPr>
      <w:r>
        <w:pict>
          <v:shape id="_x0000_i1026" o:spt="75" type="#_x0000_t75" style="height:299.1pt;width:414.95pt;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29F0FC36">
      <w:pPr>
        <w:numPr>
          <w:ilvl w:val="0"/>
          <w:numId w:val="0"/>
        </w:numPr>
        <w:jc w:val="left"/>
        <w:rPr>
          <w:rFonts w:hint="eastAsia"/>
        </w:rPr>
      </w:pPr>
    </w:p>
    <w:p w14:paraId="317452C4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点击“申请材料”，查看本社会组织必须上传的材料清单，请申报人认真阅读下图红框中的“材料描述”，</w:t>
      </w:r>
      <w:del w:id="23" w:author="王钰瑾" w:date="2025-02-05T11:11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这里</w:delText>
        </w:r>
      </w:del>
      <w:ins w:id="24" w:author="王钰瑾" w:date="2025-02-05T11:11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此处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以普通社团为例。其他材料均为选择性上传。阅读完后请点击右下角“下一步”。</w: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i1027" o:spt="75" type="#_x0000_t75" style="height:222.5pt;width:414.55pt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 w14:paraId="3AC2DC52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业务情形”本页无需填写，直接点击右下角“下一步”进入“表单填写”。首先把报告书首页的信息输入完整，填写完整后点击右下角“保存”按键，显示保存成功后点击“打印”按键，把报告书首页打印出来。让本社会组织</w:t>
      </w:r>
      <w:del w:id="25" w:author="王钰瑾" w:date="2025-02-05T11:09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法人</w:delText>
        </w:r>
      </w:del>
      <w:ins w:id="26" w:author="王钰瑾" w:date="2025-02-05T11:09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法定代表人</w:t>
        </w:r>
      </w:ins>
      <w:del w:id="27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手签</w:delText>
        </w:r>
      </w:del>
      <w:ins w:id="28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签字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ins w:id="29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加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</w:t>
      </w:r>
      <w:del w:id="30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上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本社会组织公章。</w:t>
      </w:r>
    </w:p>
    <w:p w14:paraId="1F798BA8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i1028" o:spt="75" type="#_x0000_t75" style="height:158pt;width:414.55pt;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 w14:paraId="64B2B11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填写完首页后，请点击年报左侧目录“基本信息”。</w:t>
      </w:r>
      <w:r>
        <w:rPr>
          <w:rFonts w:hint="eastAsia" w:ascii="仿宋_GB2312" w:hAnsi="仿宋_GB2312" w:eastAsia="仿宋_GB2312" w:cs="仿宋_GB2312"/>
          <w:sz w:val="32"/>
          <w:szCs w:val="32"/>
        </w:rPr>
        <w:pict>
          <v:shape id="_x0000_i1029" o:spt="75" type="#_x0000_t75" style="height:172.45pt;width:415.3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 w14:paraId="0B674B87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请认真、如实</w:t>
      </w:r>
      <w:del w:id="31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的</w:delText>
        </w:r>
      </w:del>
      <w:ins w:id="32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地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填写本社会组织的信息，“社团名称”、“住所”、“法定代表人”等信息均为登记事项，由系统直接从登记系统导出无法进行修改，如这类无法修改的信息与实际情况不相符的，请联系我局</w:t>
      </w:r>
      <w:ins w:id="33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社会组织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登记处进行</w:t>
      </w:r>
      <w:ins w:id="34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t>修改</w:t>
        </w:r>
      </w:ins>
      <w:del w:id="35" w:author="王钰瑾" w:date="2025-02-05T11:1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变更后，这类信息才会修改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其中“理事人数”无需填写，</w:t>
      </w:r>
      <w:del w:id="36" w:author="王钰瑾" w:date="2025-02-05T11:11:00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eastAsia="zh-CN"/>
          </w:rPr>
          <w:delText>这里的</w:delText>
        </w:r>
      </w:del>
      <w:ins w:id="37" w:author="王钰瑾" w:date="2025-02-05T11:11:00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eastAsia="zh-CN"/>
          </w:rPr>
          <w:t>此项</w:t>
        </w:r>
      </w:ins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数字将</w:t>
      </w:r>
      <w:del w:id="38" w:author="王钰瑾" w:date="2025-02-05T11:11:00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eastAsia="zh-CN"/>
          </w:rPr>
          <w:delText>会根据</w:delText>
        </w:r>
      </w:del>
      <w:ins w:id="39" w:author="王钰瑾" w:date="2025-02-05T11:11:00Z">
        <w:r>
          <w:rPr>
            <w:rFonts w:hint="eastAsia" w:ascii="仿宋_GB2312" w:hAnsi="仿宋_GB2312" w:eastAsia="仿宋_GB2312" w:cs="仿宋_GB2312"/>
            <w:b/>
            <w:bCs/>
            <w:sz w:val="32"/>
            <w:szCs w:val="32"/>
            <w:lang w:eastAsia="zh-CN"/>
          </w:rPr>
          <w:t>由</w:t>
        </w:r>
      </w:ins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后面的“理事单位”和“理事个人”相加所得。</w:t>
      </w:r>
    </w:p>
    <w:p w14:paraId="1766C8FD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注：此年报系统所有项均为必填项，根据本社会组织实际情况填写，</w:t>
      </w:r>
      <w:del w:id="40" w:author="王钰瑾" w:date="2025-02-05T11:13:00Z">
        <w:r>
          <w:rPr>
            <w:rFonts w:hint="eastAsia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delText>如果没有</w:delText>
        </w:r>
      </w:del>
      <w:ins w:id="41" w:author="王钰瑾" w:date="2025-02-05T11:13:00Z">
        <w:r>
          <w:rPr>
            <w:rFonts w:hint="eastAsia" w:ascii="仿宋_GB2312" w:hAnsi="仿宋_GB2312" w:eastAsia="仿宋_GB2312" w:cs="仿宋_GB2312"/>
            <w:b/>
            <w:bCs/>
            <w:color w:val="FF0000"/>
            <w:sz w:val="32"/>
            <w:szCs w:val="32"/>
            <w:lang w:eastAsia="zh-CN"/>
          </w:rPr>
          <w:t>若不</w:t>
        </w:r>
      </w:ins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存在相关情况请在表格内填写“无”或者“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t>”再点击保存。保存成功后再点击目录其他项进行填写。</w:t>
      </w:r>
    </w:p>
    <w:p w14:paraId="12E7DA76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“基本信息”保存成功后点击左侧目录“理事单位名单”进行填写，理事人数较少的社会组织可以直接在网页上填写理事情况，可点击表格下方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按键增加表格。</w:t>
      </w:r>
    </w:p>
    <w:p w14:paraId="5FAE43A6">
      <w:pPr>
        <w:numPr>
          <w:ilvl w:val="0"/>
          <w:numId w:val="0"/>
        </w:numPr>
        <w:jc w:val="left"/>
      </w:pPr>
    </w:p>
    <w:p w14:paraId="4EDFD4D8">
      <w:pPr>
        <w:numPr>
          <w:ilvl w:val="0"/>
          <w:numId w:val="0"/>
        </w:numPr>
        <w:jc w:val="left"/>
      </w:pPr>
    </w:p>
    <w:p w14:paraId="52CB400B">
      <w:pPr>
        <w:numPr>
          <w:ilvl w:val="0"/>
          <w:numId w:val="0"/>
        </w:numPr>
        <w:jc w:val="left"/>
      </w:pPr>
    </w:p>
    <w:p w14:paraId="4367F079">
      <w:pPr>
        <w:numPr>
          <w:ilvl w:val="0"/>
          <w:numId w:val="0"/>
        </w:numPr>
        <w:jc w:val="left"/>
      </w:pPr>
      <w:r>
        <w:pict>
          <v:shape id="_x0000_i1030" o:spt="75" type="#_x0000_t75" style="height:305.1pt;width:414.8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 w14:paraId="21F6075F">
      <w:pPr>
        <w:numPr>
          <w:ilvl w:val="0"/>
          <w:numId w:val="0"/>
        </w:numPr>
        <w:jc w:val="left"/>
      </w:pPr>
    </w:p>
    <w:p w14:paraId="59FBCC15"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如果理事较多，可点击表格上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“下载模板”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按键下载批量导入模板。</w:t>
      </w:r>
      <w:r>
        <w:pict>
          <v:shape id="_x0000_i1031" o:spt="75" type="#_x0000_t75" style="height:65.35pt;width:414.6pt;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 w14:paraId="0D32486A">
      <w:pPr>
        <w:numPr>
          <w:ilvl w:val="0"/>
          <w:numId w:val="0"/>
        </w:numPr>
        <w:ind w:firstLine="640" w:firstLineChars="200"/>
        <w:jc w:val="left"/>
        <w:rPr>
          <w:del w:id="42" w:author="王钰瑾" w:date="2025-02-05T11:14:00Z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Excel中批量处理理事信息，最后点击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“批量导入”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按键，</w:t>
      </w:r>
      <w:del w:id="43" w:author="王钰瑾" w:date="2025-02-05T11:14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把</w:delText>
        </w:r>
      </w:del>
      <w:ins w:id="44" w:author="王钰瑾" w:date="2025-02-05T11:14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将</w:t>
        </w:r>
      </w:ins>
      <w:del w:id="45" w:author="王钰瑾" w:date="2025-02-05T11:14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delText>处理</w:delText>
        </w:r>
      </w:del>
      <w:ins w:id="46" w:author="王钰瑾" w:date="2025-02-05T11:14:00Z">
        <w:r>
          <w:rPr>
            <w:rFonts w:hint="eastAsia" w:ascii="仿宋_GB2312" w:hAnsi="仿宋_GB2312" w:eastAsia="仿宋_GB2312" w:cs="仿宋_GB2312"/>
            <w:color w:val="auto"/>
            <w:sz w:val="32"/>
            <w:szCs w:val="32"/>
            <w:lang w:val="en-US" w:eastAsia="zh-CN"/>
          </w:rPr>
          <w:t>填写</w:t>
        </w:r>
      </w:ins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好的理事表格导入到年报系统。</w:t>
      </w:r>
    </w:p>
    <w:p w14:paraId="5F7A7BDC">
      <w:pPr>
        <w:numPr>
          <w:ilvl w:val="0"/>
          <w:numId w:val="0"/>
        </w:numPr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pPrChange w:id="47" w:author="王钰瑾" w:date="2025-02-05T11:14:00Z">
          <w:pPr>
            <w:numPr>
              <w:ilvl w:val="0"/>
              <w:numId w:val="0"/>
            </w:numPr>
            <w:jc w:val="left"/>
          </w:pPr>
        </w:pPrChange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“理事个人”、“监事单位”、“监事个人”均参照上面方法进行填写。</w:t>
      </w:r>
    </w:p>
    <w:p w14:paraId="7164B73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后面的表格全部为必填，请各位申报人认真填写，如漏报或者填报的数据存在明显的逻辑错误，年报将不予通过。</w:t>
      </w:r>
    </w:p>
    <w:p w14:paraId="15E2982A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del w:id="48" w:author="王钰瑾" w:date="2025-02-05T11:14:00Z">
        <w:r>
          <w:rPr>
            <w:rFonts w:hint="default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delText>、</w:delText>
        </w:r>
      </w:del>
      <w:ins w:id="49" w:author="王钰瑾" w:date="2025-02-05T11:14:0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t>.</w:t>
        </w:r>
      </w:ins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如何打印年报材料</w:t>
      </w:r>
      <w:del w:id="50" w:author="王钰瑾" w:date="2025-02-05T11:14:00Z">
        <w:r>
          <w:rPr>
            <w:rFonts w:hint="eastAsia" w:ascii="仿宋_GB2312" w:hAnsi="仿宋_GB2312" w:eastAsia="仿宋_GB2312" w:cs="仿宋_GB2312"/>
            <w:b w:val="0"/>
            <w:bCs w:val="0"/>
            <w:color w:val="auto"/>
            <w:sz w:val="32"/>
            <w:szCs w:val="32"/>
            <w:lang w:val="en-US" w:eastAsia="zh-CN"/>
          </w:rPr>
          <w:delText>？</w:delText>
        </w:r>
      </w:del>
    </w:p>
    <w:p w14:paraId="429506C5">
      <w:pPr>
        <w:numPr>
          <w:ilvl w:val="0"/>
          <w:numId w:val="0"/>
        </w:numPr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在目录的“首页”可以打印年报所有报表，点击首页，向下滑动点击打印所有。</w:t>
      </w:r>
      <w:r>
        <w:pict>
          <v:shape id="_x0000_i1032" o:spt="75" type="#_x0000_t75" style="height:190.9pt;width:414.65pt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 w14:paraId="3CBE68F8">
      <w:pPr>
        <w:numPr>
          <w:ilvl w:val="0"/>
          <w:numId w:val="0"/>
        </w:numPr>
        <w:jc w:val="left"/>
      </w:pPr>
    </w:p>
    <w:p w14:paraId="2B3151B9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6A87D0B2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pict>
          <v:shape id="_x0000_i1033" o:spt="75" type="#_x0000_t75" style="height:291.05pt;width:247.7pt;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 w14:paraId="514F763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将所有表格填写好后点击右下角“下一步”进入“材料上传”页面，根据材料描述上传本社会组织需要上传材料。</w:t>
      </w:r>
    </w:p>
    <w:p w14:paraId="4842A10C">
      <w:pPr>
        <w:numPr>
          <w:ilvl w:val="0"/>
          <w:numId w:val="0"/>
        </w:numPr>
        <w:ind w:firstLine="420" w:firstLineChars="200"/>
        <w:jc w:val="left"/>
      </w:pPr>
      <w:r>
        <w:pict>
          <v:shape id="_x0000_i1034" o:spt="75" type="#_x0000_t75" style="height:319.15pt;width:313.1pt;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 w14:paraId="3292216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当必须的材料上传完成后点击右下角“下一步”完成年报申报。</w:t>
      </w:r>
    </w:p>
    <w:p w14:paraId="07009654">
      <w:pPr>
        <w:numPr>
          <w:ilvl w:val="0"/>
          <w:numId w:val="0"/>
        </w:num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申报完成后可在办事跟踪查看年报办理进度。</w:t>
      </w:r>
      <w:r>
        <w:pict>
          <v:shape id="_x0000_i1035" o:spt="75" type="#_x0000_t75" style="height:221.45pt;width:415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 w14:paraId="68DA2B4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当“办理状态”显示为“办结（正常办结）”时，请携带本社会组织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val="en-US" w:eastAsia="zh-CN"/>
        </w:rPr>
        <w:t>法人登记证书副本原件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到中民时代广场A座1510办公室盖年报章。</w:t>
      </w:r>
    </w:p>
    <w:p w14:paraId="38F16620">
      <w:pPr>
        <w:numPr>
          <w:ilvl w:val="0"/>
          <w:numId w:val="0"/>
        </w:numPr>
        <w:ind w:firstLine="420" w:firstLineChars="200"/>
        <w:jc w:val="left"/>
      </w:pPr>
      <w:r>
        <w:pict>
          <v:shape id="_x0000_i1036" o:spt="75" type="#_x0000_t75" style="height:46.85pt;width:415.3pt;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 w14:paraId="56746E74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0000"/>
          <w:sz w:val="32"/>
          <w:szCs w:val="32"/>
          <w:lang w:val="en-US" w:eastAsia="zh-CN"/>
        </w:rPr>
        <w:t>当“办理状态”显示“退回”时，请点击右侧“回复意见”按键查看退回原因，并按退回原因进行修改后重新提交。</w:t>
      </w:r>
    </w:p>
    <w:p w14:paraId="248170D3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pict>
          <v:shape id="_x0000_i1037" o:spt="75" type="#_x0000_t75" style="height:141.25pt;width:433.65pt;" filled="f" o:preferrelative="t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p w14:paraId="14EB7AC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钰瑾">
    <w15:presenceInfo w15:providerId="None" w15:userId="王钰瑾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isplayBackgroundShape w:val="1"/>
  <w:bordersDoNotSurroundHeader w:val="1"/>
  <w:bordersDoNotSurroundFooter w:val="1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E9EF5665"/>
    <w:rsid w:val="12D2154C"/>
    <w:rsid w:val="424262B7"/>
    <w:rsid w:val="5BBF31A5"/>
    <w:rsid w:val="5F974E47"/>
    <w:rsid w:val="6EF35932"/>
    <w:rsid w:val="8F7F2430"/>
    <w:rsid w:val="E9EF5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microsoft.com/office/2011/relationships/people" Target="people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1288</Words>
  <Characters>1369</Characters>
  <Lines>0</Lines>
  <Paragraphs>0</Paragraphs>
  <TotalTime>16</TotalTime>
  <ScaleCrop>false</ScaleCrop>
  <LinksUpToDate>false</LinksUpToDate>
  <CharactersWithSpaces>1369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2024-12-24T03:06:00Z</dcterms:created>
  <dc:creator>石天柱</dc:creator>
  <cp:lastModifiedBy>腻-</cp:lastModifiedBy>
  <dcterms:modified xsi:type="dcterms:W3CDTF">2025-02-10T07:00:31Z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251A72BDDB6A42E0939EACB5B768B05F_13</vt:lpwstr>
  </property>
  <property fmtid="{D5CDD505-2E9C-101B-9397-08002B2CF9AE}" pid="4" name="KSOTemplateDocerSaveRecord">
    <vt:lpwstr>eyJoZGlkIjoiMzA5ZWJlYzc3NTY2ZTRjZDc0YTVkMzhiZTRiYmI0ZDkiLCJ1c2VySWQiOiI0NjY5NjUwNjYifQ==</vt:lpwstr>
  </property>
</Properties>
</file>