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44"/>
              <w:framePr w:wrap="around" w:vAnchor="page" w:hAnchor="page" w:x="1457" w:y="553"/>
              <w:rPr>
                <w:color w:val="auto"/>
              </w:rPr>
            </w:pPr>
            <w:bookmarkStart w:id="79" w:name="_GoBack"/>
            <w:bookmarkEnd w:id="79"/>
            <w:r>
              <w:rPr>
                <w:rFonts w:hAnsi="黑体"/>
                <w:color w:val="auto"/>
              </w:rPr>
              <w:t xml:space="preserve">ICS </w:t>
            </w:r>
            <w:bookmarkStart w:id="0" w:name="ICS"/>
            <w:r>
              <w:rPr>
                <w:rFonts w:hint="eastAsia" w:ascii="黑体" w:hAnsi="Times New Roman" w:eastAsia="黑体" w:cs="Times New Roman"/>
                <w:color w:val="auto"/>
                <w:sz w:val="21"/>
                <w:szCs w:val="21"/>
                <w:lang w:val="en-US" w:eastAsia="zh-CN" w:bidi="ar-SA"/>
              </w:rPr>
              <w:fldChar w:fldCharType="begin">
                <w:ffData>
                  <w:name w:val="ICS"/>
                  <w:enabled/>
                  <w:calcOnExit w:val="0"/>
                  <w:helpText w:type="text" w:val="请输入正确的ICS号："/>
                  <w:textInput>
                    <w:default w:val="03.100.01"/>
                  </w:textInput>
                </w:ffData>
              </w:fldChar>
            </w:r>
            <w:r>
              <w:rPr>
                <w:rFonts w:hint="eastAsia" w:ascii="黑体" w:hAnsi="Times New Roman" w:eastAsia="黑体" w:cs="Times New Roman"/>
                <w:color w:val="auto"/>
                <w:sz w:val="21"/>
                <w:szCs w:val="21"/>
                <w:lang w:val="en-US" w:eastAsia="zh-CN" w:bidi="ar-SA"/>
              </w:rPr>
              <w:instrText xml:space="preserve">FORMTEXT</w:instrText>
            </w:r>
            <w:r>
              <w:rPr>
                <w:rFonts w:hint="eastAsia" w:ascii="黑体" w:hAnsi="Times New Roman" w:eastAsia="黑体" w:cs="Times New Roman"/>
                <w:color w:val="auto"/>
                <w:sz w:val="21"/>
                <w:szCs w:val="21"/>
                <w:lang w:val="en-US" w:eastAsia="zh-CN" w:bidi="ar-SA"/>
              </w:rPr>
              <w:fldChar w:fldCharType="separate"/>
            </w:r>
            <w:r>
              <w:rPr>
                <w:rFonts w:hint="eastAsia" w:ascii="黑体" w:hAnsi="Times New Roman" w:eastAsia="黑体" w:cs="Times New Roman"/>
                <w:color w:val="auto"/>
                <w:sz w:val="21"/>
                <w:szCs w:val="21"/>
                <w:lang w:val="en-US" w:eastAsia="zh-CN" w:bidi="ar-SA"/>
              </w:rPr>
              <w:t>03.100.01</w:t>
            </w:r>
            <w:r>
              <w:rPr>
                <w:rFonts w:hint="eastAsia" w:ascii="黑体" w:hAnsi="Times New Roman" w:eastAsia="黑体" w:cs="Times New Roman"/>
                <w:color w:val="auto"/>
                <w:sz w:val="21"/>
                <w:szCs w:val="21"/>
                <w:lang w:val="en-US" w:eastAsia="zh-CN" w:bidi="ar-SA"/>
              </w:rPr>
              <w:fldChar w:fldCharType="end"/>
            </w:r>
            <w:bookmarkEnd w:id="0"/>
          </w:p>
          <w:p>
            <w:pPr>
              <w:pStyle w:val="144"/>
              <w:framePr w:wrap="around" w:vAnchor="page" w:hAnchor="page" w:x="1457" w:y="553"/>
              <w:rPr>
                <w:color w:val="auto"/>
              </w:rPr>
            </w:pPr>
            <w:bookmarkStart w:id="1" w:name="WXFLH"/>
            <w:r>
              <w:rPr>
                <w:rFonts w:ascii="黑体" w:hAnsi="Times New Roman" w:eastAsia="黑体" w:cs="Times New Roman"/>
                <w:color w:val="auto"/>
                <w:sz w:val="21"/>
                <w:szCs w:val="21"/>
                <w:lang w:val="en-US" w:eastAsia="zh-CN" w:bidi="ar-SA"/>
              </w:rPr>
              <w:fldChar w:fldCharType="begin">
                <w:ffData>
                  <w:name w:val="WXFLH"/>
                  <w:enabled/>
                  <w:calcOnExit w:val="0"/>
                  <w:helpText w:type="text" w:val="请输入中国标准文献分类号："/>
                  <w:textInput>
                    <w:default w:val="CCS A 00"/>
                  </w:textInput>
                </w:ffData>
              </w:fldChar>
            </w:r>
            <w:r>
              <w:rPr>
                <w:rFonts w:ascii="黑体" w:hAnsi="Times New Roman" w:eastAsia="黑体" w:cs="Times New Roman"/>
                <w:color w:val="auto"/>
                <w:sz w:val="21"/>
                <w:szCs w:val="21"/>
                <w:lang w:val="en-US" w:eastAsia="zh-CN" w:bidi="ar-SA"/>
              </w:rPr>
              <w:instrText xml:space="preserve">FORMTEXT</w:instrText>
            </w:r>
            <w:r>
              <w:rPr>
                <w:rFonts w:ascii="黑体" w:hAnsi="Times New Roman" w:eastAsia="黑体" w:cs="Times New Roman"/>
                <w:color w:val="auto"/>
                <w:sz w:val="21"/>
                <w:szCs w:val="21"/>
                <w:lang w:val="en-US" w:eastAsia="zh-CN" w:bidi="ar-SA"/>
              </w:rPr>
              <w:fldChar w:fldCharType="separate"/>
            </w:r>
            <w:r>
              <w:rPr>
                <w:rFonts w:ascii="黑体" w:hAnsi="Times New Roman" w:eastAsia="黑体" w:cs="Times New Roman"/>
                <w:color w:val="auto"/>
                <w:sz w:val="21"/>
                <w:szCs w:val="21"/>
                <w:lang w:val="en-US" w:eastAsia="zh-CN" w:bidi="ar-SA"/>
              </w:rPr>
              <w:t>CCS A 00</w:t>
            </w:r>
            <w:r>
              <w:rPr>
                <w:rFonts w:ascii="黑体" w:hAnsi="Times New Roman" w:eastAsia="黑体" w:cs="Times New Roman"/>
                <w:color w:val="auto"/>
                <w:sz w:val="21"/>
                <w:szCs w:val="21"/>
                <w:lang w:val="en-US" w:eastAsia="zh-CN" w:bidi="ar-SA"/>
              </w:rPr>
              <w:fldChar w:fldCharType="end"/>
            </w:r>
            <w:bookmarkEnd w:id="1"/>
            <w:r>
              <w:rPr>
                <w:color w:val="auto"/>
              </w:rPr>
              <w:pict>
                <v:rect id="矩形 16" o:spid="_x0000_s1028"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">
                  <v:path/>
                  <v:fill on="t" focussize="0,0"/>
                  <v:stroke on="f"/>
                  <v:imagedata o:title=""/>
                  <o:lock v:ext="edit" aspectratio="f"/>
                </v:rect>
              </w:pict>
            </w:r>
          </w:p>
        </w:tc>
      </w:tr>
    </w:tbl>
    <w:p>
      <w:pPr>
        <w:framePr w:wrap="auto" w:vAnchor="page" w:hAnchor="page" w:x="5745" w:y="949"/>
        <w:widowControl/>
        <w:pBdr>
          <w:top w:val="none" w:color="auto" w:sz="0" w:space="0"/>
          <w:left w:val="none" w:color="auto" w:sz="0" w:space="0"/>
          <w:bottom w:val="none" w:color="auto" w:sz="0" w:space="0"/>
          <w:right w:val="none" w:color="auto" w:sz="0" w:space="0"/>
        </w:pBdr>
        <w:shd w:val="solid" w:color="FFFFFF" w:fill="FFFFFF"/>
        <w:adjustRightInd/>
        <w:spacing w:line="0" w:lineRule="atLeast"/>
        <w:jc w:val="right"/>
        <w:rPr>
          <w:rFonts w:ascii="Times New Roman" w:hAnsi="Times New Roman" w:eastAsia="宋体" w:cs="Times New Roman"/>
          <w:b/>
          <w:color w:val="auto"/>
          <w:w w:val="130"/>
          <w:kern w:val="0"/>
          <w:sz w:val="96"/>
          <w:szCs w:val="96"/>
          <w:lang w:val="en-US" w:eastAsia="zh-CN" w:bidi="ar-SA"/>
        </w:rPr>
      </w:pPr>
      <w:r>
        <w:rPr>
          <w:rFonts w:ascii="Times New Roman" w:hAnsi="Times New Roman" w:eastAsia="宋体" w:cs="Times New Roman"/>
          <w:b/>
          <w:color w:val="auto"/>
          <w:w w:val="130"/>
          <w:kern w:val="0"/>
          <w:sz w:val="96"/>
          <w:szCs w:val="96"/>
          <w:lang w:val="en-US" w:eastAsia="zh-CN" w:bidi="ar-SA"/>
        </w:rPr>
        <w:t>DB44</w:t>
      </w:r>
      <w:r>
        <w:rPr>
          <w:rFonts w:hint="eastAsia" w:ascii="Times New Roman" w:hAnsi="Times New Roman" w:eastAsia="宋体" w:cs="Times New Roman"/>
          <w:b/>
          <w:color w:val="auto"/>
          <w:w w:val="130"/>
          <w:kern w:val="0"/>
          <w:sz w:val="96"/>
          <w:szCs w:val="96"/>
          <w:lang w:val="en-US" w:eastAsia="zh-CN" w:bidi="ar-SA"/>
        </w:rPr>
        <w:t>03</w:t>
      </w:r>
    </w:p>
    <w:p>
      <w:pPr>
        <w:pStyle w:val="67"/>
        <w:framePr w:wrap="around"/>
        <w:rPr>
          <w:color w:val="auto"/>
        </w:rPr>
      </w:pPr>
      <w:r>
        <w:rPr>
          <w:color w:val="auto"/>
        </w:rPr>
        <w:fldChar w:fldCharType="begin">
          <w:ffData>
            <w:name w:val="c4"/>
            <w:enabled/>
            <w:calcOnExit w:val="0"/>
            <w:textInput/>
          </w:ffData>
        </w:fldChar>
      </w:r>
      <w:bookmarkStart w:id="2" w:name="c4"/>
      <w:r>
        <w:rPr>
          <w:color w:val="auto"/>
        </w:rPr>
        <w:instrText xml:space="preserve"> FORMTEXT </w:instrText>
      </w:r>
      <w:r>
        <w:rPr>
          <w:color w:val="auto"/>
        </w:rPr>
        <w:fldChar w:fldCharType="separate"/>
      </w:r>
      <w:r>
        <w:rPr>
          <w:rFonts w:hint="eastAsia"/>
          <w:color w:val="auto"/>
        </w:rPr>
        <w:t>深圳市</w:t>
      </w:r>
      <w:r>
        <w:rPr>
          <w:color w:val="auto"/>
        </w:rPr>
        <w:fldChar w:fldCharType="end"/>
      </w:r>
      <w:bookmarkEnd w:id="2"/>
      <w:r>
        <w:rPr>
          <w:rFonts w:hint="eastAsia"/>
          <w:color w:val="auto"/>
        </w:rPr>
        <w:t>地方标准</w:t>
      </w:r>
    </w:p>
    <w:p>
      <w:pPr>
        <w:pStyle w:val="164"/>
        <w:framePr w:w="9627" w:x="1396" w:y="3165"/>
        <w:pBdr>
          <w:top w:val="none" w:color="auto" w:sz="0" w:space="0"/>
          <w:left w:val="none" w:color="auto" w:sz="0" w:space="0"/>
          <w:bottom w:val="none" w:color="auto" w:sz="0" w:space="0"/>
          <w:right w:val="none" w:color="auto" w:sz="0" w:space="0"/>
        </w:pBdr>
        <w:rPr>
          <w:color w:val="auto"/>
          <w:lang w:val="fr-FR"/>
        </w:rPr>
      </w:pPr>
      <w:r>
        <w:rPr>
          <w:color w:val="auto"/>
          <w:lang w:val="fr-FR"/>
        </w:rPr>
        <w:t>DB</w:t>
      </w:r>
      <w:r>
        <w:rPr>
          <w:color w:val="auto"/>
        </w:rPr>
        <w:t>4403/T</w:t>
      </w:r>
      <w:r>
        <w:rPr>
          <w:color w:val="auto"/>
          <w:lang w:val="fr-FR"/>
        </w:rPr>
        <w:t xml:space="preserve"> </w:t>
      </w:r>
      <w:r>
        <w:rPr>
          <w:color w:val="auto"/>
        </w:rPr>
        <w:t>XXXX</w:t>
      </w:r>
      <w:r>
        <w:rPr>
          <w:rFonts w:hint="eastAsia"/>
          <w:color w:val="auto"/>
        </w:rPr>
        <w:t>X</w:t>
      </w:r>
      <w:r>
        <w:rPr>
          <w:rFonts w:hAnsi="黑体"/>
          <w:color w:val="auto"/>
          <w:lang w:val="fr-FR"/>
        </w:rPr>
        <w:t>—</w:t>
      </w:r>
      <w:r>
        <w:rPr>
          <w:color w:val="auto"/>
        </w:rPr>
        <w:t>XXXX</w:t>
      </w:r>
    </w:p>
    <w:p>
      <w:pPr>
        <w:pStyle w:val="166"/>
        <w:framePr w:w="9627" w:x="1396" w:y="3165"/>
        <w:pBdr>
          <w:top w:val="none" w:color="auto" w:sz="0" w:space="0"/>
          <w:left w:val="none" w:color="auto" w:sz="0" w:space="0"/>
          <w:bottom w:val="none" w:color="auto" w:sz="0" w:space="0"/>
          <w:right w:val="none" w:color="auto" w:sz="0" w:space="0"/>
        </w:pBdr>
        <w:rPr>
          <w:rFonts w:hint="default" w:hAnsi="黑体" w:eastAsia="黑体"/>
          <w:color w:val="auto"/>
          <w:lang w:val="en-US" w:eastAsia="zh-CN"/>
        </w:rPr>
      </w:pPr>
      <w:r>
        <w:rPr>
          <w:rFonts w:hint="eastAsia" w:hAnsi="黑体"/>
          <w:color w:val="auto"/>
          <w:lang w:val="en-US" w:eastAsia="zh-CN"/>
        </w:rPr>
        <w:t>代替SZDB/Z 250</w:t>
      </w:r>
      <w:r>
        <w:rPr>
          <w:rFonts w:hint="eastAsia" w:ascii="仿宋" w:hAnsi="仿宋" w:cs="仿宋"/>
          <w:szCs w:val="32"/>
          <w:highlight w:val="none"/>
          <w:lang w:eastAsia="zh-CN"/>
        </w:rPr>
        <w:t>—</w:t>
      </w:r>
      <w:r>
        <w:rPr>
          <w:rFonts w:hint="eastAsia" w:hAnsi="黑体"/>
          <w:color w:val="auto"/>
          <w:lang w:val="en-US" w:eastAsia="zh-CN"/>
        </w:rPr>
        <w:t>2017</w:t>
      </w:r>
    </w:p>
    <w:p>
      <w:pPr>
        <w:pStyle w:val="70"/>
        <w:framePr w:wrap="around" w:x="1071" w:y="6318"/>
        <w:rPr>
          <w:color w:val="auto"/>
        </w:rPr>
      </w:pPr>
      <w:r>
        <w:rPr>
          <w:color w:val="auto"/>
        </w:rPr>
        <w:fldChar w:fldCharType="begin">
          <w:ffData>
            <w:name w:val="StdName"/>
            <w:enabled/>
            <w:calcOnExit w:val="0"/>
            <w:textInput>
              <w:default w:val="点击此处添加标准名称"/>
            </w:textInput>
          </w:ffData>
        </w:fldChar>
      </w:r>
      <w:bookmarkStart w:id="3" w:name="StdName"/>
      <w:r>
        <w:rPr>
          <w:color w:val="auto"/>
        </w:rPr>
        <w:instrText xml:space="preserve"> FORMTEXT </w:instrText>
      </w:r>
      <w:r>
        <w:rPr>
          <w:color w:val="auto"/>
        </w:rPr>
        <w:fldChar w:fldCharType="separate"/>
      </w:r>
      <w:bookmarkStart w:id="4" w:name="OLE_LINK6"/>
      <w:r>
        <w:rPr>
          <w:rFonts w:hint="eastAsia"/>
          <w:color w:val="auto"/>
        </w:rPr>
        <w:t>社会组织评估指南</w:t>
      </w:r>
      <w:bookmarkEnd w:id="4"/>
      <w:r>
        <w:rPr>
          <w:color w:val="auto"/>
        </w:rPr>
        <w:fldChar w:fldCharType="end"/>
      </w:r>
      <w:bookmarkEnd w:id="3"/>
    </w:p>
    <w:p>
      <w:pPr>
        <w:pStyle w:val="72"/>
        <w:framePr w:wrap="around" w:x="1071" w:y="6318"/>
        <w:rPr>
          <w:color w:val="auto"/>
          <w:highlight w:val="none"/>
        </w:rPr>
      </w:pPr>
      <w:r>
        <w:rPr>
          <w:rFonts w:hint="eastAsia" w:ascii="黑体" w:hAnsi="黑体" w:eastAsia="黑体" w:cs="黑体"/>
          <w:color w:val="auto"/>
          <w:highlight w:val="none"/>
        </w:rPr>
        <w:fldChar w:fldCharType="begin">
          <w:ffData>
            <w:name w:val="StdEnglishName"/>
            <w:enabled/>
            <w:calcOnExit w:val="0"/>
            <w:textInput>
              <w:default w:val="点击此处添加标准英文译名"/>
            </w:textInput>
          </w:ffData>
        </w:fldChar>
      </w:r>
      <w:bookmarkStart w:id="5" w:name="StdEnglishName"/>
      <w:r>
        <w:rPr>
          <w:rFonts w:hint="eastAsia" w:ascii="黑体" w:hAnsi="黑体" w:eastAsia="黑体" w:cs="黑体"/>
          <w:color w:val="auto"/>
          <w:highlight w:val="none"/>
        </w:rPr>
        <w:instrText xml:space="preserve"> FORMTEXT </w:instrText>
      </w:r>
      <w:r>
        <w:rPr>
          <w:rFonts w:hint="eastAsia" w:ascii="黑体" w:hAnsi="黑体" w:eastAsia="黑体" w:cs="黑体"/>
          <w:color w:val="auto"/>
          <w:highlight w:val="none"/>
        </w:rPr>
        <w:fldChar w:fldCharType="separate"/>
      </w:r>
      <w:bookmarkStart w:id="6" w:name="OLE_LINK1"/>
      <w:bookmarkStart w:id="7" w:name="OLE_LINK10"/>
      <w:r>
        <w:rPr>
          <w:rFonts w:hint="eastAsia" w:ascii="黑体" w:hAnsi="黑体" w:eastAsia="黑体" w:cs="黑体"/>
          <w:color w:val="auto"/>
          <w:highlight w:val="none"/>
        </w:rPr>
        <w:t>Guidelines for social organizations assessment</w:t>
      </w:r>
      <w:bookmarkEnd w:id="6"/>
      <w:r>
        <w:rPr>
          <w:rFonts w:hint="eastAsia" w:ascii="黑体" w:hAnsi="黑体" w:eastAsia="黑体" w:cs="黑体"/>
          <w:color w:val="auto"/>
          <w:highlight w:val="none"/>
        </w:rPr>
        <w:t> </w:t>
      </w:r>
      <w:bookmarkEnd w:id="7"/>
      <w:r>
        <w:rPr>
          <w:rFonts w:hint="eastAsia" w:ascii="黑体" w:hAnsi="黑体" w:eastAsia="黑体" w:cs="黑体"/>
          <w:color w:val="auto"/>
          <w:highlight w:val="none"/>
        </w:rPr>
        <w:t>   </w:t>
      </w:r>
      <w:r>
        <w:rPr>
          <w:rFonts w:hint="eastAsia" w:ascii="黑体" w:hAnsi="黑体" w:eastAsia="黑体" w:cs="黑体"/>
          <w:color w:val="auto"/>
          <w:highlight w:val="none"/>
        </w:rPr>
        <w:fldChar w:fldCharType="end"/>
      </w:r>
      <w:bookmarkEnd w:id="5"/>
    </w:p>
    <w:p>
      <w:pPr>
        <w:pStyle w:val="71"/>
        <w:framePr w:wrap="around" w:x="1071" w:y="6318"/>
        <w:rPr>
          <w:rFonts w:hint="eastAsia" w:eastAsia="宋体"/>
          <w:color w:val="auto"/>
          <w:lang w:eastAsia="zh-CN"/>
        </w:rPr>
      </w:pPr>
      <w:r>
        <w:rPr>
          <w:rFonts w:hint="eastAsia"/>
          <w:color w:val="auto"/>
          <w:lang w:eastAsia="zh-CN"/>
        </w:rPr>
        <w:t>（征求意见稿）</w:t>
      </w:r>
    </w:p>
    <w:tbl>
      <w:tblPr>
        <w:tblStyle w:val="3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3"/>
              <w:framePr w:wrap="around" w:x="1071" w:y="6318"/>
              <w:rPr>
                <w:color w:val="auto"/>
              </w:rPr>
            </w:pPr>
            <w:r>
              <w:rPr>
                <w:color w:val="auto"/>
              </w:rPr>
              <w:pict>
                <v:rect id="RQ" o:spid="_x0000_s1027" o:spt="1" style="position:absolute;left:0pt;margin-left:173.3pt;margin-top:45.15pt;height:20pt;width:150pt;z-index:-251656192;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">
                  <v:path/>
                  <v:fill on="t" focussize="0,0"/>
                  <v:stroke on="f"/>
                  <v:imagedata o:title=""/>
                  <o:lock v:ext="edit" aspectratio="f"/>
                  <w10:anchorlock/>
                </v:rect>
              </w:pict>
            </w:r>
            <w:r>
              <w:rPr>
                <w:color w:val="auto"/>
              </w:rPr>
              <w:pict>
                <v:rect id="LB" o:spid="_x0000_s1026" o:spt="1" style="position:absolute;left:0pt;margin-left:193.3pt;margin-top:20.15pt;height:24pt;width:100pt;z-index:-25165721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">
                  <v:path/>
                  <v:fill on="t" focussize="0,0"/>
                  <v:stroke on="f"/>
                  <v:imagedata o:title=""/>
                  <o:lock v:ext="edit" aspectratio="f"/>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74"/>
              <w:framePr w:wrap="around" w:x="1071" w:y="6318"/>
              <w:rPr>
                <w:color w:val="auto"/>
              </w:rPr>
            </w:pPr>
            <w:bookmarkStart w:id="8" w:name="WCRQ"/>
            <w:r>
              <w:rPr>
                <w:rFonts w:hint="eastAsia"/>
                <w:color w:val="auto"/>
              </w:rPr>
              <w:fldChar w:fldCharType="begin">
                <w:ffData>
                  <w:name w:val="WCRQ"/>
                  <w:enabled/>
                  <w:calcOnExit w:val="0"/>
                  <w:textInput/>
                </w:ffData>
              </w:fldChar>
            </w:r>
            <w:r>
              <w:rPr>
                <w:rFonts w:hint="eastAsia"/>
                <w:color w:val="auto"/>
              </w:rPr>
              <w:instrText xml:space="preserve">FORMTEXT</w:instrText>
            </w:r>
            <w:r>
              <w:rPr>
                <w:rFonts w:hint="eastAsia"/>
                <w:color w:val="auto"/>
              </w:rPr>
              <w:fldChar w:fldCharType="separate"/>
            </w:r>
            <w:r>
              <w:rPr>
                <w:color w:val="auto"/>
              </w:rPr>
              <w:t>     </w:t>
            </w:r>
            <w:r>
              <w:rPr>
                <w:rFonts w:hint="eastAsia"/>
                <w:color w:val="auto"/>
              </w:rPr>
              <w:fldChar w:fldCharType="end"/>
            </w:r>
            <w:bookmarkEnd w:id="8"/>
          </w:p>
        </w:tc>
      </w:tr>
    </w:tbl>
    <w:p>
      <w:pPr>
        <w:pStyle w:val="76"/>
        <w:framePr w:wrap="around" w:vAnchor="page" w:hAnchor="page" w:x="1541" w:y="14081"/>
        <w:jc w:val="both"/>
        <w:rPr>
          <w:color w:val="auto"/>
        </w:rPr>
      </w:pPr>
      <w:r>
        <w:rPr>
          <w:rFonts w:ascii="黑体"/>
          <w:color w:val="auto"/>
        </w:rPr>
        <w:fldChar w:fldCharType="begin">
          <w:ffData>
            <w:name w:val="FY"/>
            <w:enabled/>
            <w:calcOnExit w:val="0"/>
            <w:textInput>
              <w:default w:val="XXXX"/>
              <w:maxLength w:val="4"/>
            </w:textInput>
          </w:ffData>
        </w:fldChar>
      </w:r>
      <w:bookmarkStart w:id="9" w:name="F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9"/>
      <w:r>
        <w:rPr>
          <w:rFonts w:ascii="黑体"/>
          <w:color w:val="auto"/>
        </w:rPr>
        <w:t>-</w:t>
      </w:r>
      <w:r>
        <w:rPr>
          <w:rFonts w:ascii="黑体"/>
          <w:color w:val="auto"/>
        </w:rPr>
        <w:fldChar w:fldCharType="begin">
          <w:ffData>
            <w:name w:val="FM"/>
            <w:enabled/>
            <w:calcOnExit w:val="0"/>
            <w:textInput>
              <w:default w:val="XX"/>
              <w:maxLength w:val="2"/>
            </w:textInput>
          </w:ffData>
        </w:fldChar>
      </w:r>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r>
        <w:rPr>
          <w:rFonts w:ascii="黑体"/>
          <w:color w:val="auto"/>
        </w:rPr>
        <w:t>-</w:t>
      </w:r>
      <w:r>
        <w:rPr>
          <w:rFonts w:ascii="黑体"/>
          <w:color w:val="auto"/>
        </w:rPr>
        <w:fldChar w:fldCharType="begin">
          <w:ffData>
            <w:name w:val="FD"/>
            <w:enabled/>
            <w:calcOnExit w:val="0"/>
            <w:textInput>
              <w:default w:val="XX"/>
              <w:maxLength w:val="2"/>
            </w:textInput>
          </w:ffData>
        </w:fldChar>
      </w:r>
      <w:bookmarkStart w:id="10" w:name="F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0"/>
      <w:r>
        <w:rPr>
          <w:rFonts w:hint="eastAsia"/>
          <w:color w:val="auto"/>
        </w:rPr>
        <w:t>发布</w:t>
      </w:r>
      <w:r>
        <w:rPr>
          <w:color w:val="auto"/>
        </w:rPr>
        <w:pict>
          <v:line id="直线 10" o:spid="_x0000_s1029" o:spt="20" style="position:absolute;left:0pt;margin-left:-8.4pt;margin-top:729.2pt;height:0pt;width:443.7pt;mso-position-vertical-relative:page;z-index:251662336;mso-width-relative:page;mso-height-relative:page;" filled="f" stroked="t" coordsize="21600,21600" o:gfxdata="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">
            <v:path arrowok="t"/>
            <v:fill on="f" focussize="0,0"/>
            <v:stroke joinstyle="round"/>
            <v:imagedata o:title=""/>
            <o:lock v:ext="edit" aspectratio="f"/>
            <w10:anchorlock/>
          </v:line>
        </w:pict>
      </w:r>
    </w:p>
    <w:p>
      <w:pPr>
        <w:pStyle w:val="78"/>
        <w:framePr w:wrap="around" w:vAnchor="page" w:hAnchor="page" w:x="6218" w:y="14066"/>
        <w:jc w:val="right"/>
        <w:rPr>
          <w:color w:val="auto"/>
        </w:rPr>
      </w:pPr>
      <w:r>
        <w:rPr>
          <w:rFonts w:ascii="黑体"/>
          <w:color w:val="auto"/>
        </w:rPr>
        <w:fldChar w:fldCharType="begin">
          <w:ffData>
            <w:name w:val="SY"/>
            <w:enabled/>
            <w:calcOnExit w:val="0"/>
            <w:textInput>
              <w:default w:val="XXXX"/>
              <w:maxLength w:val="4"/>
            </w:textInput>
          </w:ffData>
        </w:fldChar>
      </w:r>
      <w:bookmarkStart w:id="11" w:name="S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1"/>
      <w:r>
        <w:rPr>
          <w:color w:val="auto"/>
        </w:rPr>
        <w:t xml:space="preserve"> </w:t>
      </w:r>
      <w:r>
        <w:rPr>
          <w:rFonts w:ascii="黑体"/>
          <w:color w:val="auto"/>
        </w:rPr>
        <w:t>-</w:t>
      </w:r>
      <w:r>
        <w:rPr>
          <w:color w:val="auto"/>
        </w:rPr>
        <w:t xml:space="preserve"> </w:t>
      </w:r>
      <w:r>
        <w:rPr>
          <w:rFonts w:ascii="黑体"/>
          <w:color w:val="auto"/>
        </w:rPr>
        <w:fldChar w:fldCharType="begin">
          <w:ffData>
            <w:name w:val="SM"/>
            <w:enabled/>
            <w:calcOnExit w:val="0"/>
            <w:textInput>
              <w:default w:val="XX"/>
              <w:maxLength w:val="2"/>
            </w:textInput>
          </w:ffData>
        </w:fldChar>
      </w:r>
      <w:bookmarkStart w:id="12" w:name="S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2"/>
      <w:r>
        <w:rPr>
          <w:color w:val="auto"/>
        </w:rPr>
        <w:t xml:space="preserve"> </w:t>
      </w:r>
      <w:r>
        <w:rPr>
          <w:rFonts w:ascii="黑体"/>
          <w:color w:val="auto"/>
        </w:rPr>
        <w:t>-</w:t>
      </w:r>
      <w:r>
        <w:rPr>
          <w:color w:val="auto"/>
        </w:rPr>
        <w:t xml:space="preserve"> </w:t>
      </w:r>
      <w:r>
        <w:rPr>
          <w:rFonts w:ascii="黑体"/>
          <w:color w:val="auto"/>
        </w:rPr>
        <w:fldChar w:fldCharType="begin">
          <w:ffData>
            <w:name w:val="SD"/>
            <w:enabled/>
            <w:calcOnExit w:val="0"/>
            <w:textInput>
              <w:default w:val="XX"/>
              <w:maxLength w:val="2"/>
            </w:textInput>
          </w:ffData>
        </w:fldChar>
      </w:r>
      <w:bookmarkStart w:id="13" w:name="S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3"/>
      <w:r>
        <w:rPr>
          <w:rFonts w:hint="eastAsia"/>
          <w:color w:val="auto"/>
        </w:rPr>
        <w:t>实施</w:t>
      </w:r>
    </w:p>
    <w:p>
      <w:pPr>
        <w:pStyle w:val="80"/>
        <w:framePr w:wrap="around"/>
        <w:rPr>
          <w:color w:val="auto"/>
        </w:rPr>
      </w:pPr>
      <w:r>
        <w:rPr>
          <w:color w:val="auto"/>
        </w:rPr>
        <w:fldChar w:fldCharType="begin">
          <w:ffData>
            <w:name w:val="fm"/>
            <w:enabled/>
            <w:calcOnExit w:val="0"/>
            <w:textInput/>
          </w:ffData>
        </w:fldChar>
      </w:r>
      <w:bookmarkStart w:id="14" w:name="fm"/>
      <w:r>
        <w:rPr>
          <w:color w:val="auto"/>
        </w:rPr>
        <w:instrText xml:space="preserve"> FORMTEXT </w:instrText>
      </w:r>
      <w:r>
        <w:rPr>
          <w:color w:val="auto"/>
        </w:rPr>
        <w:fldChar w:fldCharType="separate"/>
      </w:r>
      <w:r>
        <w:rPr>
          <w:rFonts w:hint="eastAsia"/>
          <w:color w:val="auto"/>
        </w:rPr>
        <w:t>深圳市市场监督管理局</w:t>
      </w:r>
      <w:r>
        <w:rPr>
          <w:color w:val="auto"/>
        </w:rPr>
        <w:fldChar w:fldCharType="end"/>
      </w:r>
      <w:bookmarkEnd w:id="14"/>
      <w:r>
        <w:rPr>
          <w:rFonts w:hAnsi="黑体"/>
          <w:color w:val="auto"/>
        </w:rPr>
        <w:t>   </w:t>
      </w:r>
      <w:r>
        <w:rPr>
          <w:rStyle w:val="82"/>
          <w:rFonts w:hint="eastAsia"/>
          <w:color w:val="auto"/>
        </w:rPr>
        <w:t>发布</w:t>
      </w:r>
    </w:p>
    <w:p>
      <w:pPr>
        <w:pStyle w:val="27"/>
        <w:ind w:firstLine="0" w:firstLineChars="0"/>
        <w:jc w:val="left"/>
        <w:rPr>
          <w:color w:val="auto"/>
        </w:rPr>
      </w:pPr>
    </w:p>
    <w:p>
      <w:pPr>
        <w:jc w:val="center"/>
        <w:rPr>
          <w:rFonts w:ascii="宋体" w:hAnsi="宋体" w:cs="宋体"/>
        </w:rPr>
      </w:pPr>
      <w:r>
        <w:pict>
          <v:line id="直接连接符 1" o:spid="_x0000_s1030" o:spt="20" style="position:absolute;left:0pt;margin-left:-5.7pt;margin-top:107.4pt;height:2.3pt;width:484.15pt;z-index:251663360;mso-width-relative:page;mso-height-relative:page;" filled="f" stroked="t" coordsize="21600,21600" o:gfxdata="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">
            <v:path arrowok="t"/>
            <v:fill on="f" focussize="0,0"/>
            <v:stroke joinstyle="round"/>
            <v:imagedata o:title=""/>
            <o:lock v:ext="edit" aspectratio="f"/>
          </v:line>
        </w:pict>
      </w:r>
    </w:p>
    <w:p>
      <w:pPr>
        <w:pStyle w:val="83"/>
        <w:rPr>
          <w:rFonts w:hAnsi="Times New Roman"/>
          <w:spacing w:val="320"/>
          <w:szCs w:val="24"/>
        </w:rPr>
        <w:sectPr>
          <w:headerReference r:id="rId5" w:type="first"/>
          <w:headerReference r:id="rId3" w:type="default"/>
          <w:footerReference r:id="rId6" w:type="default"/>
          <w:headerReference r:id="rId4" w:type="even"/>
          <w:footerReference r:id="rId7" w:type="even"/>
          <w:pgSz w:w="11906" w:h="16838"/>
          <w:pgMar w:top="567" w:right="1134" w:bottom="1134" w:left="1417" w:header="1417" w:footer="1134" w:gutter="0"/>
          <w:pgBorders>
            <w:top w:val="none" w:sz="0" w:space="0"/>
            <w:left w:val="none" w:sz="0" w:space="0"/>
            <w:bottom w:val="none" w:sz="0" w:space="0"/>
            <w:right w:val="none" w:sz="0" w:space="0"/>
          </w:pgBorders>
          <w:pgNumType w:start="1"/>
          <w:cols w:space="720" w:num="1"/>
          <w:formProt w:val="0"/>
          <w:docGrid w:type="lines" w:linePitch="312" w:charSpace="0"/>
        </w:sectPr>
      </w:pPr>
    </w:p>
    <w:p>
      <w:pPr>
        <w:pStyle w:val="83"/>
        <w:rPr>
          <w:rFonts w:hAnsi="Times New Roman"/>
        </w:rPr>
      </w:pPr>
      <w:r>
        <w:rPr>
          <w:rFonts w:hint="eastAsia" w:hAnsi="Times New Roman"/>
          <w:spacing w:val="320"/>
          <w:szCs w:val="24"/>
        </w:rPr>
        <w:t>目</w:t>
      </w:r>
      <w:r>
        <w:rPr>
          <w:rFonts w:hint="eastAsia" w:hAnsi="Times New Roman"/>
        </w:rPr>
        <w:t>次</w:t>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rPr>
        <w:fldChar w:fldCharType="begin"/>
      </w:r>
      <w:r>
        <w:rPr>
          <w:rFonts w:hint="eastAsia" w:ascii="宋体" w:hAnsi="宋体" w:eastAsia="宋体" w:cs="宋体"/>
        </w:rPr>
        <w:instrText xml:space="preserve">TOC \o "1-1" \h \u </w:instrText>
      </w:r>
      <w:r>
        <w:rPr>
          <w:rFonts w:hint="eastAsia" w:ascii="宋体" w:hAnsi="宋体" w:eastAsia="宋体" w:cs="宋体"/>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"_Toc1474368050" </w:instrText>
      </w:r>
      <w:r>
        <w:rPr>
          <w:rFonts w:hint="eastAsia" w:ascii="宋体" w:hAnsi="宋体" w:eastAsia="宋体" w:cs="宋体"/>
          <w:highlight w:val="none"/>
        </w:rPr>
        <w:fldChar w:fldCharType="separate"/>
      </w:r>
      <w:r>
        <w:rPr>
          <w:rFonts w:hint="eastAsia" w:ascii="宋体" w:hAnsi="宋体" w:eastAsia="宋体" w:cs="宋体"/>
          <w:szCs w:val="20"/>
          <w:highlight w:val="none"/>
        </w:rPr>
        <w:t>前言</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rPr>
        <w:t>II</w:t>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"_Toc442280986"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lang w:val="en-US" w:eastAsia="zh-CN"/>
        </w:rPr>
        <w:t xml:space="preserve">  </w:t>
      </w:r>
      <w:r>
        <w:rPr>
          <w:rFonts w:hint="eastAsia" w:ascii="宋体" w:hAnsi="宋体" w:eastAsia="宋体" w:cs="宋体"/>
          <w:highlight w:val="none"/>
        </w:rPr>
        <w:t>范围</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_Toc442280986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"_Toc975629435"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2 </w:t>
      </w:r>
      <w:r>
        <w:rPr>
          <w:rFonts w:hint="eastAsia" w:ascii="宋体" w:hAnsi="宋体" w:eastAsia="宋体" w:cs="宋体"/>
          <w:highlight w:val="none"/>
          <w:lang w:val="en-US" w:eastAsia="zh-CN"/>
        </w:rPr>
        <w:t xml:space="preserve"> </w:t>
      </w:r>
      <w:r>
        <w:rPr>
          <w:rFonts w:hint="eastAsia" w:ascii="宋体" w:hAnsi="宋体" w:eastAsia="宋体" w:cs="宋体"/>
          <w:highlight w:val="none"/>
        </w:rPr>
        <w:t>规范性引用文件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_Toc975629435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"_Toc1366269200"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3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术语与定义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_Toc1366269200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"_Toc1991290676" </w:instrText>
      </w:r>
      <w:r>
        <w:rPr>
          <w:rFonts w:hint="eastAsia" w:ascii="宋体" w:hAnsi="宋体" w:eastAsia="宋体" w:cs="宋体"/>
          <w:highlight w:val="none"/>
        </w:rPr>
        <w:fldChar w:fldCharType="separate"/>
      </w:r>
      <w:r>
        <w:rPr>
          <w:rFonts w:hint="eastAsia" w:ascii="宋体" w:hAnsi="宋体" w:eastAsia="宋体" w:cs="宋体"/>
          <w:highlight w:val="none"/>
        </w:rPr>
        <w:t xml:space="preserve">4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评估原则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_Toc1991290676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"_Toc1991290676"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评估</w:t>
      </w:r>
      <w:r>
        <w:rPr>
          <w:rFonts w:hint="eastAsia" w:ascii="宋体" w:hAnsi="宋体" w:eastAsia="宋体" w:cs="宋体"/>
          <w:highlight w:val="none"/>
          <w:lang w:val="en-US" w:eastAsia="zh-CN"/>
        </w:rPr>
        <w:t>机制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_Toc1991290676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"_Toc1237236684"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lang w:eastAsia="zh-Hans"/>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评估组织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_Toc1237236684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lang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"_Toc152794087"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 xml:space="preserve">7  </w:t>
      </w:r>
      <w:r>
        <w:rPr>
          <w:rFonts w:hint="eastAsia" w:ascii="宋体" w:hAnsi="宋体" w:eastAsia="宋体" w:cs="宋体"/>
          <w:highlight w:val="none"/>
        </w:rPr>
        <w:t>评估的</w:t>
      </w:r>
      <w:r>
        <w:rPr>
          <w:rFonts w:hint="eastAsia" w:ascii="宋体" w:hAnsi="宋体" w:eastAsia="宋体" w:cs="宋体"/>
          <w:highlight w:val="none"/>
          <w:lang w:eastAsia="zh-Hans"/>
        </w:rPr>
        <w:t>类别、内容、等级</w:t>
      </w:r>
      <w:r>
        <w:rPr>
          <w:rFonts w:hint="eastAsia" w:ascii="宋体" w:hAnsi="宋体" w:eastAsia="宋体" w:cs="宋体"/>
          <w:highlight w:val="none"/>
        </w:rPr>
        <w:t>、申报条件</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val="en-US" w:eastAsia="zh-CN"/>
        </w:rPr>
        <w:t>3</w:t>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"_Toc1767262044"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 xml:space="preserve">8  </w:t>
      </w:r>
      <w:r>
        <w:rPr>
          <w:rFonts w:hint="eastAsia" w:ascii="宋体" w:hAnsi="宋体" w:eastAsia="宋体" w:cs="宋体"/>
          <w:highlight w:val="none"/>
          <w:lang w:eastAsia="zh-Hans"/>
        </w:rPr>
        <w:t>评估分值计算</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_Toc1767262044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"_Toc526851851"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9</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评估</w:t>
      </w:r>
      <w:r>
        <w:rPr>
          <w:rFonts w:hint="eastAsia" w:ascii="宋体" w:hAnsi="宋体" w:eastAsia="宋体" w:cs="宋体"/>
          <w:highlight w:val="none"/>
          <w:lang w:eastAsia="zh-Hans"/>
        </w:rPr>
        <w:t>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_Toc526851851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"_Toc723983176"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10</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评估</w:t>
      </w:r>
      <w:r>
        <w:rPr>
          <w:rFonts w:hint="eastAsia" w:ascii="宋体" w:hAnsi="宋体" w:eastAsia="宋体" w:cs="宋体"/>
          <w:highlight w:val="none"/>
          <w:lang w:eastAsia="zh-Hans"/>
        </w:rPr>
        <w:t>等级管理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_Toc723983176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"_Toc342895130"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1</w:t>
      </w:r>
      <w:r>
        <w:rPr>
          <w:rFonts w:hint="eastAsia" w:ascii="宋体" w:hAnsi="宋体" w:eastAsia="宋体" w:cs="宋体"/>
          <w:highlight w:val="none"/>
          <w:lang w:val="en-US" w:eastAsia="zh-CN"/>
        </w:rPr>
        <w:t>1</w:t>
      </w:r>
      <w:r>
        <w:rPr>
          <w:rFonts w:hint="eastAsia" w:ascii="宋体" w:hAnsi="宋体" w:eastAsia="宋体" w:cs="宋体"/>
          <w:highlight w:val="none"/>
          <w:lang w:eastAsia="zh-Hans"/>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评估结果运用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_Toc342895130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"_Toc1339825009"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附录A</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社会团体评估指标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_Toc1339825009 \h </w:instrText>
      </w:r>
      <w:r>
        <w:rPr>
          <w:rFonts w:hint="eastAsia" w:ascii="宋体" w:hAnsi="宋体" w:eastAsia="宋体" w:cs="宋体"/>
          <w:highlight w:val="none"/>
        </w:rPr>
        <w:fldChar w:fldCharType="separate"/>
      </w:r>
      <w:r>
        <w:rPr>
          <w:rFonts w:hint="eastAsia" w:ascii="宋体" w:hAnsi="宋体" w:eastAsia="宋体" w:cs="宋体"/>
          <w:highlight w:val="none"/>
        </w:rPr>
        <w:t>9</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default"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"_Toc2072887468"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附录B</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行业协会评估指标</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eastAsia="zh-CN"/>
        </w:rPr>
        <w:t>2</w:t>
      </w:r>
      <w:r>
        <w:rPr>
          <w:rFonts w:hint="eastAsia" w:ascii="宋体" w:hAnsi="宋体" w:eastAsia="宋体" w:cs="宋体"/>
          <w:highlight w:val="none"/>
          <w:lang w:val="en-US" w:eastAsia="zh-CN"/>
        </w:rPr>
        <w:t>7</w:t>
      </w:r>
    </w:p>
    <w:p>
      <w:pPr>
        <w:pStyle w:val="23"/>
        <w:tabs>
          <w:tab w:val="right" w:leader="dot" w:pos="9355"/>
        </w:tabs>
        <w:spacing w:before="79" w:beforeLines="25" w:after="79" w:afterLines="25"/>
        <w:rPr>
          <w:rFonts w:hint="default"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"_Toc392469395"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附录C</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异地商会</w:t>
      </w:r>
      <w:r>
        <w:rPr>
          <w:rFonts w:hint="eastAsia" w:ascii="宋体" w:hAnsi="宋体" w:eastAsia="宋体" w:cs="宋体"/>
          <w:highlight w:val="none"/>
          <w:lang w:eastAsia="zh-Hans"/>
        </w:rPr>
        <w:t>评估指标</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eastAsia="zh-CN"/>
        </w:rPr>
        <w:t>4</w:t>
      </w:r>
      <w:r>
        <w:rPr>
          <w:rFonts w:hint="eastAsia" w:ascii="宋体" w:hAnsi="宋体" w:eastAsia="宋体" w:cs="宋体"/>
          <w:highlight w:val="none"/>
          <w:lang w:val="en-US" w:eastAsia="zh-CN"/>
        </w:rPr>
        <w:t>4</w:t>
      </w:r>
    </w:p>
    <w:p>
      <w:pPr>
        <w:pStyle w:val="23"/>
        <w:tabs>
          <w:tab w:val="right" w:leader="dot" w:pos="9355"/>
        </w:tabs>
        <w:spacing w:before="79" w:beforeLines="25" w:after="79" w:afterLines="25"/>
        <w:rPr>
          <w:rFonts w:hint="default"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"_Toc1310841828"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附录D</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社会服务机构</w:t>
      </w:r>
      <w:r>
        <w:rPr>
          <w:rFonts w:hint="eastAsia" w:ascii="宋体" w:hAnsi="宋体" w:eastAsia="宋体" w:cs="宋体"/>
          <w:highlight w:val="none"/>
          <w:lang w:eastAsia="zh-Hans"/>
        </w:rPr>
        <w:t>评估指标</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eastAsia="zh-CN"/>
        </w:rPr>
        <w:t>6</w:t>
      </w:r>
      <w:r>
        <w:rPr>
          <w:rFonts w:hint="eastAsia" w:ascii="宋体" w:hAnsi="宋体" w:eastAsia="宋体" w:cs="宋体"/>
          <w:highlight w:val="none"/>
          <w:lang w:val="en-US" w:eastAsia="zh-CN"/>
        </w:rPr>
        <w:t>2</w:t>
      </w:r>
    </w:p>
    <w:p>
      <w:pPr>
        <w:pStyle w:val="23"/>
        <w:tabs>
          <w:tab w:val="right" w:leader="dot" w:pos="9355"/>
        </w:tabs>
        <w:spacing w:before="79" w:beforeLines="25" w:after="79" w:afterLines="25"/>
        <w:rPr>
          <w:rFonts w:hint="default"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"_Toc283868623"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附录E</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基金会</w:t>
      </w:r>
      <w:r>
        <w:rPr>
          <w:rFonts w:hint="eastAsia" w:ascii="宋体" w:hAnsi="宋体" w:eastAsia="宋体" w:cs="宋体"/>
          <w:highlight w:val="none"/>
          <w:lang w:eastAsia="zh-Hans"/>
        </w:rPr>
        <w:t>评估指标</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eastAsia="zh-CN"/>
        </w:rPr>
        <w:t>9</w:t>
      </w:r>
      <w:r>
        <w:rPr>
          <w:rFonts w:hint="eastAsia" w:ascii="宋体" w:hAnsi="宋体" w:eastAsia="宋体" w:cs="宋体"/>
          <w:highlight w:val="none"/>
          <w:lang w:val="en-US" w:eastAsia="zh-CN"/>
        </w:rPr>
        <w:t>0</w:t>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"_Toc1418766774"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附录F</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评估结果汇总表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_Toc1418766774 \h </w:instrText>
      </w:r>
      <w:r>
        <w:rPr>
          <w:rFonts w:hint="eastAsia" w:ascii="宋体" w:hAnsi="宋体" w:eastAsia="宋体" w:cs="宋体"/>
          <w:highlight w:val="none"/>
        </w:rPr>
        <w:fldChar w:fldCharType="separate"/>
      </w:r>
      <w:r>
        <w:rPr>
          <w:rFonts w:hint="eastAsia" w:ascii="宋体" w:hAnsi="宋体" w:eastAsia="宋体" w:cs="宋体"/>
          <w:highlight w:val="none"/>
        </w:rPr>
        <w:t>84</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"_Toc1702237977" </w:instrText>
      </w:r>
      <w:r>
        <w:rPr>
          <w:rFonts w:hint="eastAsia" w:ascii="宋体" w:hAnsi="宋体" w:eastAsia="宋体" w:cs="宋体"/>
          <w:highlight w:val="none"/>
        </w:rPr>
        <w:fldChar w:fldCharType="separate"/>
      </w:r>
      <w:r>
        <w:rPr>
          <w:rFonts w:hint="eastAsia" w:ascii="宋体" w:hAnsi="宋体" w:eastAsia="宋体" w:cs="宋体"/>
          <w:highlight w:val="none"/>
          <w:lang w:eastAsia="zh-Hans"/>
        </w:rPr>
        <w:t>附录G</w:t>
      </w:r>
      <w:r>
        <w:rPr>
          <w:rFonts w:hint="eastAsia" w:ascii="宋体" w:hAnsi="宋体" w:eastAsia="宋体" w:cs="宋体"/>
          <w:highlight w:val="none"/>
          <w:lang w:eastAsia="zh-CN"/>
        </w:rPr>
        <w:t>（</w:t>
      </w:r>
      <w:r>
        <w:rPr>
          <w:rFonts w:hint="eastAsia" w:ascii="宋体" w:hAnsi="宋体" w:eastAsia="宋体" w:cs="宋体"/>
          <w:highlight w:val="none"/>
          <w:lang w:eastAsia="zh-Hans"/>
        </w:rPr>
        <w:t>规范性</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Hans"/>
        </w:rPr>
        <w:t>评估证书和牌匾样式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_Toc1702237977 \h </w:instrText>
      </w:r>
      <w:r>
        <w:rPr>
          <w:rFonts w:hint="eastAsia" w:ascii="宋体" w:hAnsi="宋体" w:eastAsia="宋体" w:cs="宋体"/>
          <w:highlight w:val="none"/>
        </w:rPr>
        <w:fldChar w:fldCharType="separate"/>
      </w:r>
      <w:r>
        <w:rPr>
          <w:rFonts w:hint="eastAsia" w:ascii="宋体" w:hAnsi="宋体" w:eastAsia="宋体" w:cs="宋体"/>
          <w:highlight w:val="none"/>
        </w:rPr>
        <w:t>103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23"/>
        <w:tabs>
          <w:tab w:val="right" w:leader="dot" w:pos="9355"/>
        </w:tabs>
        <w:spacing w:before="79" w:beforeLines="25" w:after="79" w:afterLines="25"/>
        <w:rPr>
          <w:rFonts w:hint="default" w:ascii="宋体" w:hAnsi="宋体" w:eastAsia="宋体" w:cs="宋体"/>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"_Toc736534105" </w:instrText>
      </w:r>
      <w:r>
        <w:rPr>
          <w:rFonts w:hint="eastAsia" w:ascii="宋体" w:hAnsi="宋体" w:eastAsia="宋体" w:cs="宋体"/>
          <w:highlight w:val="none"/>
        </w:rPr>
        <w:fldChar w:fldCharType="separate"/>
      </w:r>
      <w:r>
        <w:rPr>
          <w:rFonts w:hint="eastAsia" w:ascii="宋体" w:hAnsi="宋体" w:eastAsia="宋体" w:cs="宋体"/>
          <w:highlight w:val="none"/>
        </w:rPr>
        <w:t>参考文献</w:t>
      </w:r>
      <w:r>
        <w:rPr>
          <w:rFonts w:hint="eastAsia" w:ascii="宋体" w:hAnsi="宋体" w:eastAsia="宋体" w:cs="宋体"/>
          <w:highlight w:val="none"/>
        </w:rPr>
        <w:tab/>
      </w:r>
      <w:r>
        <w:rPr>
          <w:rFonts w:hint="eastAsia" w:ascii="宋体" w:hAnsi="宋体" w:eastAsia="宋体" w:cs="宋体"/>
          <w:highlight w:val="none"/>
        </w:rPr>
        <w:fldChar w:fldCharType="end"/>
      </w:r>
      <w:r>
        <w:rPr>
          <w:rFonts w:hint="eastAsia" w:ascii="宋体" w:hAnsi="宋体" w:eastAsia="宋体" w:cs="宋体"/>
          <w:highlight w:val="none"/>
          <w:lang w:eastAsia="zh-CN"/>
        </w:rPr>
        <w:t>1</w:t>
      </w:r>
      <w:r>
        <w:rPr>
          <w:rFonts w:hint="eastAsia" w:ascii="宋体" w:hAnsi="宋体" w:eastAsia="宋体" w:cs="宋体"/>
          <w:highlight w:val="none"/>
          <w:lang w:val="en-US" w:eastAsia="zh-CN"/>
        </w:rPr>
        <w:t>00</w:t>
      </w:r>
    </w:p>
    <w:p>
      <w:pPr>
        <w:spacing w:before="79" w:beforeLines="25" w:after="79" w:afterLines="25"/>
        <w:rPr>
          <w:rFonts w:ascii="宋体" w:hAnsi="宋体" w:cs="宋体"/>
          <w:sz w:val="32"/>
          <w:szCs w:val="20"/>
        </w:rPr>
        <w:sectPr>
          <w:headerReference r:id="rId8" w:type="default"/>
          <w:footerReference r:id="rId9" w:type="default"/>
          <w:footerReference r:id="rId10" w:type="even"/>
          <w:type w:val="continuous"/>
          <w:pgSz w:w="11906" w:h="16838"/>
          <w:pgMar w:top="1417" w:right="1134" w:bottom="1134" w:left="1417" w:header="1417"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hint="eastAsia" w:ascii="宋体" w:hAnsi="宋体" w:eastAsia="宋体" w:cs="宋体"/>
        </w:rPr>
        <w:fldChar w:fldCharType="end"/>
      </w:r>
    </w:p>
    <w:p>
      <w:pPr>
        <w:pStyle w:val="75"/>
      </w:pPr>
      <w:r>
        <w:rPr>
          <w:rFonts w:hint="eastAsia"/>
          <w:spacing w:val="320"/>
          <w:szCs w:val="24"/>
        </w:rPr>
        <w:t>前</w:t>
      </w:r>
      <w:bookmarkStart w:id="15" w:name="BKQY"/>
      <w:r>
        <w:rPr>
          <w:rFonts w:hint="eastAsia"/>
          <w:szCs w:val="24"/>
        </w:rPr>
        <w:t>言</w:t>
      </w:r>
      <w:bookmarkEnd w:id="15"/>
    </w:p>
    <w:p>
      <w:pPr>
        <w:pStyle w:val="27"/>
      </w:pPr>
      <w:r>
        <w:rPr>
          <w:rFonts w:hint="eastAsia"/>
        </w:rPr>
        <w:t>本文件按照GB/T 1.1—2020《标准化工作</w:t>
      </w:r>
      <w:r>
        <w:rPr>
          <w:rFonts w:hint="eastAsia"/>
          <w:highlight w:val="none"/>
        </w:rPr>
        <w:t>导则</w:t>
      </w:r>
      <w:r>
        <w:rPr>
          <w:rFonts w:hint="eastAsia"/>
          <w:highlight w:val="none"/>
          <w:lang w:val="en-US" w:eastAsia="zh-CN"/>
        </w:rPr>
        <w:t xml:space="preserve">  </w:t>
      </w:r>
      <w:r>
        <w:rPr>
          <w:rFonts w:hint="eastAsia"/>
        </w:rPr>
        <w:t>第1部分：标准化文件的结构和起草规则》的规定起草。</w:t>
      </w:r>
    </w:p>
    <w:p>
      <w:pPr>
        <w:pStyle w:val="27"/>
      </w:pPr>
      <w:r>
        <w:rPr>
          <w:rFonts w:hint="eastAsia"/>
        </w:rPr>
        <w:t>本文件代替SZDB/Z 250—2017《深圳市社会组织评估指南》，与SZDB/Z 250—2017相比主要变化如下：</w:t>
      </w:r>
    </w:p>
    <w:p>
      <w:pPr>
        <w:pStyle w:val="27"/>
        <w:ind w:firstLineChars="0"/>
        <w:rPr>
          <w:rFonts w:hint="eastAsia" w:eastAsia="宋体"/>
          <w:highlight w:val="none"/>
          <w:lang w:eastAsia="zh-CN"/>
        </w:rPr>
      </w:pPr>
      <w:r>
        <w:rPr>
          <w:rFonts w:hint="eastAsia"/>
          <w:highlight w:val="none"/>
          <w:lang w:eastAsia="zh-CN"/>
        </w:rPr>
        <w:t>——</w:t>
      </w:r>
      <w:r>
        <w:rPr>
          <w:rFonts w:hint="eastAsia"/>
          <w:highlight w:val="none"/>
          <w:lang w:val="en-US" w:eastAsia="zh-CN"/>
        </w:rPr>
        <w:t>更改了</w:t>
      </w:r>
      <w:r>
        <w:rPr>
          <w:rFonts w:hint="eastAsia"/>
          <w:highlight w:val="none"/>
        </w:rPr>
        <w:t>术语与定义</w:t>
      </w:r>
      <w:r>
        <w:rPr>
          <w:rFonts w:hint="eastAsia"/>
          <w:highlight w:val="none"/>
          <w:lang w:eastAsia="zh-CN"/>
        </w:rPr>
        <w:t>（</w:t>
      </w:r>
      <w:r>
        <w:rPr>
          <w:rFonts w:hint="eastAsia"/>
          <w:highlight w:val="none"/>
        </w:rPr>
        <w:t>见第3章）</w:t>
      </w:r>
      <w:r>
        <w:rPr>
          <w:rFonts w:hint="eastAsia"/>
          <w:highlight w:val="none"/>
          <w:lang w:eastAsia="zh-CN"/>
        </w:rPr>
        <w:t>；</w:t>
      </w:r>
    </w:p>
    <w:p>
      <w:pPr>
        <w:pStyle w:val="27"/>
        <w:rPr>
          <w:rFonts w:hint="eastAsia" w:eastAsia="宋体"/>
          <w:highlight w:val="none"/>
          <w:lang w:eastAsia="zh-CN"/>
        </w:rPr>
      </w:pPr>
      <w:r>
        <w:rPr>
          <w:rFonts w:hint="eastAsia"/>
          <w:highlight w:val="none"/>
          <w:lang w:eastAsia="zh-CN"/>
        </w:rPr>
        <w:t>——</w:t>
      </w:r>
      <w:r>
        <w:rPr>
          <w:rFonts w:hint="eastAsia"/>
          <w:highlight w:val="none"/>
        </w:rPr>
        <w:t>删除了基本规定</w:t>
      </w:r>
      <w:r>
        <w:rPr>
          <w:rFonts w:hint="eastAsia"/>
          <w:highlight w:val="none"/>
          <w:lang w:eastAsia="zh-CN"/>
        </w:rPr>
        <w:t>；（</w:t>
      </w:r>
      <w:r>
        <w:rPr>
          <w:rFonts w:hint="eastAsia"/>
          <w:highlight w:val="none"/>
          <w:lang w:val="en-US" w:eastAsia="zh-CN"/>
        </w:rPr>
        <w:t>见2017年版</w:t>
      </w:r>
      <w:r>
        <w:rPr>
          <w:rFonts w:hint="eastAsia"/>
          <w:highlight w:val="none"/>
        </w:rPr>
        <w:t>SZDB/Z 250—2017</w:t>
      </w:r>
      <w:r>
        <w:rPr>
          <w:rFonts w:hint="eastAsia"/>
          <w:highlight w:val="none"/>
          <w:lang w:val="en-US" w:eastAsia="zh-CN"/>
        </w:rPr>
        <w:t>的第4章</w:t>
      </w:r>
      <w:r>
        <w:rPr>
          <w:rFonts w:hint="eastAsia"/>
          <w:highlight w:val="none"/>
          <w:lang w:eastAsia="zh-CN"/>
        </w:rPr>
        <w:t>）；</w:t>
      </w:r>
    </w:p>
    <w:p>
      <w:pPr>
        <w:pStyle w:val="27"/>
        <w:ind w:left="840" w:leftChars="200" w:hanging="420" w:hangingChars="200"/>
        <w:rPr>
          <w:highlight w:val="none"/>
        </w:rPr>
      </w:pPr>
      <w:r>
        <w:rPr>
          <w:rFonts w:hint="eastAsia"/>
          <w:highlight w:val="none"/>
          <w:lang w:eastAsia="zh-CN"/>
        </w:rPr>
        <w:t>——</w:t>
      </w:r>
      <w:r>
        <w:rPr>
          <w:rFonts w:hint="eastAsia"/>
          <w:highlight w:val="none"/>
        </w:rPr>
        <w:t>增加了评估原则，评估组织，评估的类别、内容、</w:t>
      </w:r>
      <w:r>
        <w:rPr>
          <w:rFonts w:hint="eastAsia"/>
          <w:highlight w:val="none"/>
          <w:lang w:val="en-US" w:eastAsia="zh-CN"/>
        </w:rPr>
        <w:t>等级</w:t>
      </w:r>
      <w:r>
        <w:rPr>
          <w:rFonts w:hint="eastAsia"/>
          <w:highlight w:val="none"/>
        </w:rPr>
        <w:t>、申报条件，评估程序，评估等级管理，评估结果运用（见第4章</w:t>
      </w:r>
      <w:r>
        <w:rPr>
          <w:rFonts w:hint="eastAsia"/>
          <w:highlight w:val="none"/>
          <w:lang w:val="en-US" w:eastAsia="zh-CN"/>
        </w:rPr>
        <w:t>至</w:t>
      </w:r>
      <w:r>
        <w:rPr>
          <w:rFonts w:hint="eastAsia"/>
          <w:highlight w:val="none"/>
        </w:rPr>
        <w:t>第10章）</w:t>
      </w:r>
      <w:r>
        <w:rPr>
          <w:highlight w:val="none"/>
        </w:rPr>
        <w:t>；</w:t>
      </w:r>
    </w:p>
    <w:p>
      <w:pPr>
        <w:pStyle w:val="27"/>
        <w:rPr>
          <w:rFonts w:hint="eastAsia" w:eastAsia="宋体"/>
          <w:highlight w:val="none"/>
          <w:lang w:eastAsia="zh-CN"/>
        </w:rPr>
      </w:pPr>
      <w:r>
        <w:rPr>
          <w:rFonts w:hint="eastAsia"/>
          <w:highlight w:val="none"/>
          <w:lang w:eastAsia="zh-CN"/>
        </w:rPr>
        <w:t>——</w:t>
      </w:r>
      <w:r>
        <w:rPr>
          <w:rFonts w:hint="eastAsia"/>
          <w:highlight w:val="none"/>
          <w:lang w:val="en-US" w:eastAsia="zh-CN"/>
        </w:rPr>
        <w:t>将</w:t>
      </w:r>
      <w:r>
        <w:rPr>
          <w:rFonts w:hint="eastAsia"/>
          <w:highlight w:val="none"/>
        </w:rPr>
        <w:t>社会团体评估指标、社会服务机构指标、基金会评估指标、行业协会评估指标调整至附录（见附录A、附录B、附录D、附录E</w:t>
      </w:r>
      <w:r>
        <w:rPr>
          <w:rFonts w:hint="eastAsia"/>
          <w:highlight w:val="none"/>
          <w:lang w:eastAsia="zh-CN"/>
        </w:rPr>
        <w:t>）；</w:t>
      </w:r>
    </w:p>
    <w:p>
      <w:pPr>
        <w:pStyle w:val="27"/>
        <w:rPr>
          <w:rFonts w:hint="eastAsia" w:eastAsia="宋体"/>
          <w:highlight w:val="none"/>
          <w:lang w:eastAsia="zh-CN"/>
        </w:rPr>
      </w:pPr>
      <w:r>
        <w:rPr>
          <w:rFonts w:hint="eastAsia"/>
          <w:highlight w:val="none"/>
          <w:lang w:eastAsia="zh-CN"/>
        </w:rPr>
        <w:t>——</w:t>
      </w:r>
      <w:r>
        <w:rPr>
          <w:rFonts w:hint="eastAsia"/>
          <w:highlight w:val="none"/>
        </w:rPr>
        <w:t>增加了异地商会评估指标（见附录C）</w:t>
      </w:r>
      <w:r>
        <w:rPr>
          <w:rFonts w:hint="eastAsia"/>
          <w:highlight w:val="none"/>
          <w:lang w:eastAsia="zh-CN"/>
        </w:rPr>
        <w:t>；</w:t>
      </w:r>
    </w:p>
    <w:p>
      <w:pPr>
        <w:pStyle w:val="27"/>
        <w:rPr>
          <w:rFonts w:hint="eastAsia" w:eastAsia="宋体"/>
          <w:highlight w:val="none"/>
          <w:lang w:eastAsia="zh-CN"/>
        </w:rPr>
      </w:pPr>
      <w:r>
        <w:rPr>
          <w:rFonts w:hint="eastAsia"/>
          <w:highlight w:val="none"/>
          <w:lang w:eastAsia="zh-CN"/>
        </w:rPr>
        <w:t>——</w:t>
      </w:r>
      <w:r>
        <w:rPr>
          <w:rFonts w:hint="eastAsia"/>
          <w:highlight w:val="none"/>
        </w:rPr>
        <w:t>修改了附录E（规范性）评估结果汇总表(见附录E)</w:t>
      </w:r>
      <w:r>
        <w:rPr>
          <w:rFonts w:hint="eastAsia"/>
          <w:highlight w:val="none"/>
          <w:lang w:eastAsia="zh-CN"/>
        </w:rPr>
        <w:t>；</w:t>
      </w:r>
    </w:p>
    <w:p>
      <w:pPr>
        <w:pStyle w:val="27"/>
        <w:rPr>
          <w:rFonts w:hint="eastAsia" w:eastAsia="宋体"/>
          <w:highlight w:val="none"/>
          <w:lang w:eastAsia="zh-CN"/>
        </w:rPr>
      </w:pPr>
      <w:r>
        <w:rPr>
          <w:rFonts w:hint="eastAsia"/>
          <w:highlight w:val="none"/>
          <w:lang w:eastAsia="zh-CN"/>
        </w:rPr>
        <w:t>——</w:t>
      </w:r>
      <w:r>
        <w:rPr>
          <w:rFonts w:hint="eastAsia"/>
          <w:highlight w:val="none"/>
        </w:rPr>
        <w:t>增加了附录G（规范性）评估证书和牌匾样式（见附录G）</w:t>
      </w:r>
      <w:r>
        <w:rPr>
          <w:rFonts w:hint="eastAsia"/>
          <w:highlight w:val="none"/>
          <w:lang w:eastAsia="zh-CN"/>
        </w:rPr>
        <w:t>；</w:t>
      </w:r>
    </w:p>
    <w:p>
      <w:pPr>
        <w:pStyle w:val="27"/>
        <w:rPr>
          <w:highlight w:val="none"/>
        </w:rPr>
      </w:pPr>
      <w:r>
        <w:rPr>
          <w:rFonts w:hint="eastAsia"/>
          <w:highlight w:val="none"/>
          <w:lang w:eastAsia="zh-CN"/>
        </w:rPr>
        <w:t>——</w:t>
      </w:r>
      <w:r>
        <w:rPr>
          <w:rFonts w:hint="eastAsia"/>
          <w:highlight w:val="none"/>
        </w:rPr>
        <w:t>增加了参考文献。</w:t>
      </w:r>
    </w:p>
    <w:p>
      <w:pPr>
        <w:pStyle w:val="27"/>
        <w:rPr>
          <w:highlight w:val="none"/>
          <w:lang w:eastAsia="zh-Hans"/>
        </w:rPr>
      </w:pPr>
      <w:r>
        <w:rPr>
          <w:rFonts w:hint="eastAsia"/>
          <w:highlight w:val="none"/>
        </w:rPr>
        <w:t>本文件由深圳市</w:t>
      </w:r>
      <w:r>
        <w:rPr>
          <w:rFonts w:hint="eastAsia"/>
          <w:highlight w:val="none"/>
          <w:lang w:val="en-US" w:eastAsia="zh-CN"/>
        </w:rPr>
        <w:t>民政局</w:t>
      </w:r>
      <w:r>
        <w:rPr>
          <w:rFonts w:hint="eastAsia"/>
          <w:highlight w:val="none"/>
        </w:rPr>
        <w:t>提出并归口。</w:t>
      </w:r>
    </w:p>
    <w:p>
      <w:pPr>
        <w:pStyle w:val="27"/>
        <w:rPr>
          <w:highlight w:val="none"/>
        </w:rPr>
      </w:pPr>
      <w:r>
        <w:rPr>
          <w:rFonts w:hint="eastAsia"/>
          <w:highlight w:val="none"/>
        </w:rPr>
        <w:t>本文件起草单位：深圳市社会组织管理局。</w:t>
      </w:r>
    </w:p>
    <w:p>
      <w:pPr>
        <w:pStyle w:val="27"/>
        <w:rPr>
          <w:rFonts w:hint="eastAsia"/>
        </w:rPr>
      </w:pPr>
      <w:r>
        <w:rPr>
          <w:rFonts w:hint="eastAsia"/>
        </w:rPr>
        <w:t>本文件主要起草人：</w:t>
      </w:r>
      <w:bookmarkStart w:id="16" w:name="_Toc414034442"/>
      <w:bookmarkStart w:id="17" w:name="_Toc413850735"/>
      <w:bookmarkStart w:id="18" w:name="_Toc414613957"/>
      <w:bookmarkStart w:id="19" w:name="_Toc414047898"/>
      <w:bookmarkStart w:id="20" w:name="_Toc414613133"/>
      <w:bookmarkStart w:id="21" w:name="_Toc413915541"/>
      <w:bookmarkStart w:id="22" w:name="_Toc474331538"/>
      <w:bookmarkStart w:id="23" w:name="_Toc478734608"/>
      <w:bookmarkStart w:id="24" w:name="_Toc478717668"/>
      <w:r>
        <w:rPr>
          <w:rFonts w:hint="eastAsia"/>
        </w:rPr>
        <w:t>李文海、郭建、陈朝阳、白凌、白洪春、郑培伟、李凤平、张晓芬</w:t>
      </w:r>
      <w:r>
        <w:rPr>
          <w:rFonts w:hint="eastAsia"/>
          <w:lang w:val="en-US" w:eastAsia="zh-CN"/>
        </w:rPr>
        <w:t>、</w:t>
      </w:r>
      <w:r>
        <w:rPr>
          <w:rFonts w:hint="eastAsia"/>
        </w:rPr>
        <w:t>陈慧玲、余乐斯、王栋、蔡目目、石天柱、邱黄钡涛、苏建东、徐辉、古丽莎、丘树箭</w:t>
      </w:r>
      <w:r>
        <w:rPr>
          <w:rFonts w:hint="eastAsia"/>
          <w:lang w:eastAsia="zh-CN"/>
        </w:rPr>
        <w:t>、</w:t>
      </w:r>
      <w:r>
        <w:rPr>
          <w:rFonts w:hint="eastAsia"/>
          <w:lang w:val="en-US" w:eastAsia="zh-CN"/>
        </w:rPr>
        <w:t>王菲、胡绵鹏、卢逸桉、赖玉森</w:t>
      </w:r>
      <w:r>
        <w:rPr>
          <w:rFonts w:hint="eastAsia"/>
        </w:rPr>
        <w:t>。</w:t>
      </w:r>
    </w:p>
    <w:p>
      <w:pPr>
        <w:keepNext w:val="0"/>
        <w:keepLines w:val="0"/>
        <w:widowControl/>
        <w:suppressLineNumbers w:val="0"/>
        <w:ind w:firstLine="420" w:firstLineChars="200"/>
        <w:jc w:val="left"/>
      </w:pPr>
      <w:bookmarkStart w:id="25" w:name="_Toc2037497264"/>
      <w:r>
        <w:rPr>
          <w:rFonts w:hint="eastAsia" w:ascii="宋体" w:hAnsi="宋体" w:eastAsia="宋体" w:cs="宋体"/>
          <w:color w:val="000000"/>
          <w:kern w:val="0"/>
          <w:sz w:val="21"/>
          <w:szCs w:val="21"/>
          <w:lang w:val="en-US" w:eastAsia="zh-CN" w:bidi="ar"/>
        </w:rPr>
        <w:t xml:space="preserve">本文件及其所代替文件的历次版本发布情况为：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——201</w:t>
      </w:r>
      <w:r>
        <w:rPr>
          <w:rFonts w:hint="eastAsia" w:ascii="宋体" w:hAnsi="宋体" w:cs="宋体"/>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 xml:space="preserve">年首次发布为SZDB/Z 250—2017；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——本次为第一次修订。 </w:t>
      </w:r>
    </w:p>
    <w:p>
      <w:pPr>
        <w:pStyle w:val="75"/>
        <w:jc w:val="left"/>
        <w:rPr>
          <w:rFonts w:hAnsi="黑体" w:cs="黑体"/>
          <w:szCs w:val="32"/>
        </w:rPr>
        <w:sectPr>
          <w:footerReference r:id="rId13" w:type="first"/>
          <w:footerReference r:id="rId11" w:type="default"/>
          <w:footerReference r:id="rId12" w:type="even"/>
          <w:pgSz w:w="11906" w:h="16838"/>
          <w:pgMar w:top="1417" w:right="1134" w:bottom="1134" w:left="1417" w:header="1417" w:footer="1134" w:gutter="0"/>
          <w:pgBorders>
            <w:top w:val="none" w:sz="0" w:space="0"/>
            <w:left w:val="none" w:sz="0" w:space="0"/>
            <w:bottom w:val="none" w:sz="0" w:space="0"/>
            <w:right w:val="none" w:sz="0" w:space="0"/>
          </w:pgBorders>
          <w:pgNumType w:fmt="upperRoman"/>
          <w:cols w:space="720" w:num="1"/>
          <w:formProt w:val="0"/>
          <w:titlePg/>
          <w:docGrid w:type="lines" w:linePitch="312" w:charSpace="0"/>
        </w:sectPr>
      </w:pPr>
    </w:p>
    <w:p>
      <w:pPr>
        <w:pStyle w:val="83"/>
        <w:rPr>
          <w:rFonts w:hAnsi="Times New Roman"/>
        </w:rPr>
      </w:pPr>
      <w:r>
        <w:rPr>
          <w:rFonts w:hint="eastAsia" w:hAnsi="Times New Roman"/>
        </w:rPr>
        <w:t>社会组织评估</w:t>
      </w:r>
      <w:bookmarkEnd w:id="16"/>
      <w:bookmarkEnd w:id="17"/>
      <w:bookmarkEnd w:id="18"/>
      <w:bookmarkEnd w:id="19"/>
      <w:bookmarkEnd w:id="20"/>
      <w:bookmarkEnd w:id="21"/>
      <w:r>
        <w:rPr>
          <w:rFonts w:hint="eastAsia" w:hAnsi="Times New Roman"/>
        </w:rPr>
        <w:t>指南</w:t>
      </w:r>
      <w:bookmarkEnd w:id="22"/>
      <w:bookmarkEnd w:id="23"/>
      <w:bookmarkEnd w:id="24"/>
      <w:bookmarkEnd w:id="25"/>
    </w:p>
    <w:p>
      <w:pPr>
        <w:pStyle w:val="84"/>
      </w:pPr>
      <w:bookmarkStart w:id="26" w:name="_Toc413769813"/>
      <w:bookmarkStart w:id="27" w:name="_Toc413850675"/>
      <w:bookmarkStart w:id="28" w:name="_Toc478734609"/>
      <w:bookmarkStart w:id="29" w:name="_Toc413850612"/>
      <w:bookmarkStart w:id="30" w:name="_Toc413846850"/>
      <w:bookmarkStart w:id="31" w:name="_Toc442280986"/>
      <w:r>
        <w:rPr>
          <w:rFonts w:hint="eastAsia"/>
        </w:rPr>
        <w:t>范围</w:t>
      </w:r>
      <w:bookmarkEnd w:id="26"/>
      <w:bookmarkEnd w:id="27"/>
      <w:bookmarkEnd w:id="28"/>
      <w:bookmarkEnd w:id="29"/>
      <w:bookmarkEnd w:id="30"/>
      <w:bookmarkEnd w:id="31"/>
    </w:p>
    <w:p>
      <w:pPr>
        <w:pStyle w:val="27"/>
        <w:rPr>
          <w:rFonts w:hAnsi="宋体" w:cs="宋体"/>
          <w:szCs w:val="21"/>
        </w:rPr>
      </w:pPr>
      <w:r>
        <w:rPr>
          <w:rFonts w:hint="eastAsia" w:hAnsi="宋体" w:cs="宋体"/>
          <w:szCs w:val="21"/>
          <w:lang w:eastAsia="zh-Hans"/>
        </w:rPr>
        <w:t>本</w:t>
      </w:r>
      <w:r>
        <w:rPr>
          <w:rFonts w:hint="eastAsia" w:hAnsi="宋体" w:cs="宋体"/>
          <w:szCs w:val="21"/>
          <w:lang w:val="en-US" w:eastAsia="zh-CN"/>
        </w:rPr>
        <w:t>文件</w:t>
      </w:r>
      <w:r>
        <w:rPr>
          <w:rFonts w:hint="eastAsia" w:hAnsi="宋体" w:cs="宋体"/>
          <w:szCs w:val="21"/>
          <w:lang w:eastAsia="zh-Hans"/>
        </w:rPr>
        <w:t>规定了社会组织评估原则、</w:t>
      </w:r>
      <w:r>
        <w:rPr>
          <w:rFonts w:hint="eastAsia" w:hAnsi="宋体" w:cs="宋体"/>
          <w:szCs w:val="21"/>
          <w:lang w:val="en-US" w:eastAsia="zh-CN"/>
        </w:rPr>
        <w:t>评估机制</w:t>
      </w:r>
      <w:r>
        <w:rPr>
          <w:rFonts w:hint="eastAsia" w:hAnsi="宋体" w:cs="宋体"/>
          <w:szCs w:val="21"/>
          <w:lang w:eastAsia="zh-Hans"/>
        </w:rPr>
        <w:t>、评估组织、评估的类别、内容、等级、申报条件</w:t>
      </w:r>
      <w:r>
        <w:rPr>
          <w:rFonts w:hint="eastAsia" w:hAnsi="宋体" w:cs="宋体"/>
          <w:szCs w:val="21"/>
          <w:lang w:eastAsia="zh-CN"/>
        </w:rPr>
        <w:t>，</w:t>
      </w:r>
      <w:r>
        <w:rPr>
          <w:rFonts w:hint="eastAsia" w:hAnsi="宋体" w:cs="宋体"/>
          <w:szCs w:val="21"/>
          <w:lang w:eastAsia="zh-Hans"/>
        </w:rPr>
        <w:t>评估分值计算</w:t>
      </w:r>
      <w:r>
        <w:rPr>
          <w:rFonts w:hint="eastAsia" w:hAnsi="宋体" w:cs="宋体"/>
          <w:szCs w:val="21"/>
          <w:lang w:eastAsia="zh-CN"/>
        </w:rPr>
        <w:t>，</w:t>
      </w:r>
      <w:r>
        <w:rPr>
          <w:rFonts w:hint="eastAsia" w:hAnsi="宋体" w:cs="宋体"/>
          <w:szCs w:val="21"/>
          <w:lang w:eastAsia="zh-Hans"/>
        </w:rPr>
        <w:t>评估程序</w:t>
      </w:r>
      <w:r>
        <w:rPr>
          <w:rFonts w:hint="eastAsia" w:hAnsi="宋体" w:cs="宋体"/>
          <w:szCs w:val="21"/>
          <w:lang w:eastAsia="zh-CN"/>
        </w:rPr>
        <w:t>，</w:t>
      </w:r>
      <w:r>
        <w:rPr>
          <w:rFonts w:hint="eastAsia" w:hAnsi="宋体" w:cs="宋体"/>
          <w:szCs w:val="21"/>
          <w:lang w:eastAsia="zh-Hans"/>
        </w:rPr>
        <w:t>评估等级管理</w:t>
      </w:r>
      <w:r>
        <w:rPr>
          <w:rFonts w:hint="eastAsia" w:hAnsi="宋体" w:cs="宋体"/>
          <w:szCs w:val="21"/>
          <w:lang w:val="en-US" w:eastAsia="zh-CN"/>
        </w:rPr>
        <w:t>和</w:t>
      </w:r>
      <w:r>
        <w:rPr>
          <w:rFonts w:hint="eastAsia" w:hAnsi="宋体" w:cs="宋体"/>
          <w:szCs w:val="21"/>
          <w:lang w:eastAsia="zh-Hans"/>
        </w:rPr>
        <w:t>评估结果运用。</w:t>
      </w:r>
    </w:p>
    <w:p>
      <w:pPr>
        <w:pStyle w:val="27"/>
        <w:rPr>
          <w:rFonts w:hAnsi="宋体" w:cs="宋体"/>
          <w:szCs w:val="21"/>
        </w:rPr>
      </w:pPr>
      <w:r>
        <w:rPr>
          <w:rFonts w:hint="eastAsia" w:hAnsi="宋体" w:cs="宋体"/>
          <w:szCs w:val="21"/>
        </w:rPr>
        <w:t>本</w:t>
      </w:r>
      <w:r>
        <w:rPr>
          <w:rFonts w:hint="eastAsia" w:hAnsi="宋体" w:cs="宋体"/>
          <w:szCs w:val="21"/>
          <w:lang w:val="en-US" w:eastAsia="zh-CN"/>
        </w:rPr>
        <w:t>文件</w:t>
      </w:r>
      <w:r>
        <w:rPr>
          <w:rFonts w:hint="eastAsia" w:hAnsi="宋体" w:cs="宋体"/>
          <w:szCs w:val="21"/>
        </w:rPr>
        <w:t>适用于深圳市（含深汕特别合作区）社会团体、社会服务机构、基金会、行业协会、异地商会的评估，</w:t>
      </w:r>
      <w:r>
        <w:rPr>
          <w:rFonts w:hint="eastAsia" w:hAnsi="宋体" w:cs="宋体"/>
          <w:szCs w:val="21"/>
          <w:lang w:eastAsia="zh-CN"/>
        </w:rPr>
        <w:t>各类社会组织</w:t>
      </w:r>
      <w:r>
        <w:rPr>
          <w:rFonts w:hint="eastAsia" w:hAnsi="宋体" w:cs="宋体"/>
          <w:szCs w:val="21"/>
        </w:rPr>
        <w:t>自身建设和改进可参照执行。</w:t>
      </w:r>
    </w:p>
    <w:p>
      <w:pPr>
        <w:pStyle w:val="84"/>
      </w:pPr>
      <w:bookmarkStart w:id="32" w:name="_Toc975629435"/>
      <w:bookmarkStart w:id="33" w:name="_Toc413769814"/>
      <w:bookmarkStart w:id="34" w:name="_Toc413846851"/>
      <w:bookmarkStart w:id="35" w:name="_Toc413850613"/>
      <w:bookmarkStart w:id="36" w:name="_Toc413850676"/>
      <w:bookmarkStart w:id="37" w:name="_Toc478734610"/>
      <w:r>
        <w:rPr>
          <w:rFonts w:hint="eastAsia"/>
        </w:rPr>
        <w:t>规范性引用文件</w:t>
      </w:r>
      <w:bookmarkEnd w:id="32"/>
      <w:bookmarkEnd w:id="33"/>
      <w:bookmarkEnd w:id="34"/>
      <w:bookmarkEnd w:id="35"/>
      <w:bookmarkEnd w:id="36"/>
      <w:bookmarkEnd w:id="37"/>
    </w:p>
    <w:p>
      <w:pPr>
        <w:pStyle w:val="27"/>
        <w:rPr>
          <w:rFonts w:hAnsi="宋体" w:cs="宋体"/>
          <w:szCs w:val="21"/>
        </w:rPr>
      </w:pPr>
      <w:r>
        <w:rPr>
          <w:rFonts w:hint="eastAsia"/>
          <w:lang w:val="en-US" w:eastAsia="zh-CN"/>
        </w:rPr>
        <w:t>本文件没有规范性引用文件</w:t>
      </w:r>
      <w:r>
        <w:rPr>
          <w:rFonts w:hint="eastAsia"/>
        </w:rPr>
        <w:t>。</w:t>
      </w:r>
    </w:p>
    <w:p>
      <w:pPr>
        <w:pStyle w:val="84"/>
      </w:pPr>
      <w:bookmarkStart w:id="38" w:name="_Toc413769815"/>
      <w:bookmarkEnd w:id="38"/>
      <w:bookmarkStart w:id="39" w:name="_Toc1366269200"/>
      <w:r>
        <w:rPr>
          <w:rFonts w:hint="eastAsia"/>
          <w:lang w:eastAsia="zh-Hans"/>
        </w:rPr>
        <w:t>术语与定义</w:t>
      </w:r>
      <w:bookmarkEnd w:id="39"/>
    </w:p>
    <w:p>
      <w:pPr>
        <w:ind w:firstLine="420" w:firstLineChars="200"/>
        <w:rPr>
          <w:lang w:eastAsia="zh-Hans"/>
        </w:rPr>
      </w:pPr>
      <w:r>
        <w:rPr>
          <w:rFonts w:hint="eastAsia"/>
          <w:lang w:eastAsia="zh-Hans"/>
        </w:rPr>
        <w:t>下列术语和定义适用于本文件。</w:t>
      </w:r>
    </w:p>
    <w:p>
      <w:pPr>
        <w:pStyle w:val="60"/>
        <w:numPr>
          <w:ilvl w:val="1"/>
          <w:numId w:val="0"/>
          <w:ins w:id="0" w:author="晓晓" w:date=""/>
        </w:numPr>
        <w:spacing w:beforeLines="0" w:afterLines="0"/>
        <w:rPr>
          <w:lang w:eastAsia="zh-Hans"/>
        </w:rPr>
      </w:pPr>
      <w:r>
        <w:rPr>
          <w:rFonts w:hint="eastAsia"/>
          <w:lang w:eastAsia="zh-Hans"/>
        </w:rPr>
        <w:t>3.1</w:t>
      </w:r>
    </w:p>
    <w:p>
      <w:pPr>
        <w:pStyle w:val="60"/>
        <w:numPr>
          <w:ilvl w:val="1"/>
          <w:numId w:val="0"/>
        </w:numPr>
        <w:spacing w:beforeLines="0" w:afterLines="0"/>
        <w:ind w:firstLine="420" w:firstLineChars="200"/>
      </w:pPr>
      <w:r>
        <w:rPr>
          <w:rFonts w:hint="eastAsia"/>
          <w:highlight w:val="none"/>
          <w:lang w:eastAsia="zh-Hans"/>
        </w:rPr>
        <w:t>社会组织</w:t>
      </w:r>
      <w:r>
        <w:rPr>
          <w:rFonts w:hint="eastAsia"/>
          <w:lang w:eastAsia="zh-Hans"/>
        </w:rPr>
        <w:t xml:space="preserve">  social organization</w:t>
      </w:r>
    </w:p>
    <w:p>
      <w:pPr>
        <w:pStyle w:val="27"/>
        <w:spacing w:beforeLines="0" w:afterLines="0"/>
        <w:rPr>
          <w:rFonts w:hAnsi="宋体" w:cs="宋体"/>
          <w:szCs w:val="21"/>
          <w:lang w:eastAsia="zh-Hans"/>
        </w:rPr>
      </w:pPr>
      <w:r>
        <w:rPr>
          <w:rFonts w:hint="eastAsia" w:hAnsi="宋体" w:cs="宋体"/>
          <w:szCs w:val="21"/>
          <w:lang w:eastAsia="zh-Hans"/>
        </w:rPr>
        <w:t>依据社会组织登记管理法律法规登记的社会团体、社会服务机构和基金会。</w:t>
      </w:r>
    </w:p>
    <w:p>
      <w:pPr>
        <w:pStyle w:val="60"/>
        <w:numPr>
          <w:ilvl w:val="1"/>
          <w:numId w:val="0"/>
          <w:ins w:id="1" w:author="晓晓" w:date=""/>
        </w:numPr>
        <w:spacing w:beforeLines="0" w:afterLines="0"/>
        <w:rPr>
          <w:lang w:eastAsia="zh-Hans"/>
        </w:rPr>
      </w:pPr>
      <w:r>
        <w:rPr>
          <w:rFonts w:hint="eastAsia"/>
          <w:lang w:eastAsia="zh-Hans"/>
        </w:rPr>
        <w:t>3.2</w:t>
      </w:r>
    </w:p>
    <w:p>
      <w:pPr>
        <w:pStyle w:val="60"/>
        <w:numPr>
          <w:ilvl w:val="1"/>
          <w:numId w:val="0"/>
        </w:numPr>
        <w:spacing w:beforeLines="0" w:afterLines="0"/>
        <w:ind w:firstLine="420"/>
        <w:rPr>
          <w:lang w:eastAsia="zh-Hans"/>
        </w:rPr>
      </w:pPr>
      <w:r>
        <w:rPr>
          <w:rFonts w:hint="eastAsia"/>
        </w:rPr>
        <w:t xml:space="preserve">社会团体  </w:t>
      </w:r>
      <w:r>
        <w:rPr>
          <w:rFonts w:hint="eastAsia"/>
          <w:lang w:eastAsia="zh-Hans"/>
        </w:rPr>
        <w:t>social</w:t>
      </w:r>
      <w:r>
        <w:rPr>
          <w:rFonts w:hint="eastAsia"/>
          <w:lang w:val="en-US" w:eastAsia="zh-CN"/>
        </w:rPr>
        <w:t xml:space="preserve"> </w:t>
      </w:r>
      <w:r>
        <w:rPr>
          <w:rFonts w:hint="eastAsia"/>
          <w:lang w:eastAsia="zh-Hans"/>
        </w:rPr>
        <w:t>group</w:t>
      </w:r>
    </w:p>
    <w:p>
      <w:pPr>
        <w:widowControl/>
        <w:spacing w:beforeLines="0" w:afterLines="0"/>
        <w:ind w:firstLine="420" w:firstLineChars="200"/>
        <w:rPr>
          <w:rFonts w:hint="eastAsia" w:ascii="宋体" w:hAnsi="宋体" w:cs="宋体"/>
          <w:color w:val="auto"/>
          <w:kern w:val="0"/>
          <w:szCs w:val="21"/>
        </w:rPr>
      </w:pPr>
      <w:r>
        <w:rPr>
          <w:rFonts w:hint="eastAsia"/>
          <w:color w:val="auto"/>
        </w:rPr>
        <w:t>中国</w:t>
      </w:r>
      <w:r>
        <w:rPr>
          <w:rFonts w:hint="eastAsia" w:ascii="宋体" w:hAnsi="宋体" w:cs="宋体"/>
          <w:color w:val="auto"/>
          <w:kern w:val="0"/>
          <w:szCs w:val="21"/>
        </w:rPr>
        <w:t>公民自愿组成，为实现会员共同意愿，按照其章程开展活动的非营利性社会组织</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3.1</w:t>
      </w:r>
      <w:r>
        <w:rPr>
          <w:rFonts w:hint="eastAsia" w:ascii="宋体" w:hAnsi="宋体" w:cs="宋体"/>
          <w:color w:val="auto"/>
          <w:kern w:val="0"/>
          <w:szCs w:val="21"/>
          <w:lang w:eastAsia="zh-CN"/>
        </w:rPr>
        <w:t>）</w:t>
      </w:r>
      <w:r>
        <w:rPr>
          <w:rFonts w:hint="eastAsia" w:ascii="宋体" w:hAnsi="宋体" w:cs="宋体"/>
          <w:color w:val="auto"/>
          <w:kern w:val="0"/>
          <w:szCs w:val="21"/>
        </w:rPr>
        <w:t xml:space="preserve">。 </w:t>
      </w:r>
    </w:p>
    <w:p>
      <w:pPr>
        <w:numPr>
          <w:ilvl w:val="0"/>
          <w:numId w:val="6"/>
        </w:numPr>
        <w:autoSpaceDE w:val="0"/>
        <w:autoSpaceDN w:val="0"/>
        <w:spacing w:beforeLines="0" w:afterLines="0"/>
        <w:jc w:val="both"/>
        <w:rPr>
          <w:rFonts w:hint="default" w:ascii="宋体" w:hAnsi="Times New Roman"/>
          <w:sz w:val="18"/>
          <w:szCs w:val="18"/>
          <w:lang w:val="en-US" w:eastAsia="zh-CN"/>
        </w:rPr>
      </w:pPr>
      <w:r>
        <w:rPr>
          <w:rFonts w:hint="eastAsia" w:ascii="宋体" w:hAnsi="Times New Roman"/>
          <w:sz w:val="18"/>
          <w:szCs w:val="18"/>
          <w:lang w:val="en-US" w:eastAsia="zh-CN"/>
        </w:rPr>
        <w:t>包括学术性社会团体、专业性社会团体、联合性社会团体、行业协会商会等。</w:t>
      </w:r>
    </w:p>
    <w:p>
      <w:pPr>
        <w:pStyle w:val="60"/>
        <w:numPr>
          <w:ilvl w:val="1"/>
          <w:numId w:val="0"/>
          <w:ins w:id="2" w:author="晓晓" w:date=""/>
        </w:numPr>
        <w:spacing w:beforeLines="0" w:afterLines="0"/>
        <w:rPr>
          <w:highlight w:val="none"/>
          <w:lang w:eastAsia="zh-Hans"/>
        </w:rPr>
      </w:pPr>
      <w:r>
        <w:rPr>
          <w:rFonts w:hint="eastAsia"/>
          <w:highlight w:val="none"/>
        </w:rPr>
        <w:t>3</w:t>
      </w:r>
      <w:r>
        <w:rPr>
          <w:rFonts w:hint="eastAsia"/>
          <w:highlight w:val="none"/>
          <w:lang w:eastAsia="zh-Hans"/>
        </w:rPr>
        <w:t>.3</w:t>
      </w:r>
    </w:p>
    <w:p>
      <w:pPr>
        <w:pStyle w:val="60"/>
        <w:numPr>
          <w:ilvl w:val="1"/>
          <w:numId w:val="0"/>
        </w:numPr>
        <w:spacing w:beforeLines="0" w:afterLines="0"/>
        <w:ind w:firstLine="420"/>
        <w:rPr>
          <w:highlight w:val="none"/>
          <w:lang w:eastAsia="zh-Hans"/>
        </w:rPr>
      </w:pPr>
      <w:r>
        <w:rPr>
          <w:rFonts w:hint="eastAsia"/>
          <w:highlight w:val="none"/>
        </w:rPr>
        <w:t>行业协会</w:t>
      </w:r>
      <w:r>
        <w:rPr>
          <w:rFonts w:hint="eastAsia"/>
          <w:highlight w:val="none"/>
          <w:lang w:val="en-US" w:eastAsia="zh-CN"/>
        </w:rPr>
        <w:t xml:space="preserve">  </w:t>
      </w:r>
      <w:r>
        <w:rPr>
          <w:rFonts w:hint="eastAsia"/>
          <w:highlight w:val="none"/>
          <w:lang w:eastAsia="zh-Hans"/>
        </w:rPr>
        <w:t>industry</w:t>
      </w:r>
      <w:r>
        <w:rPr>
          <w:rFonts w:hint="eastAsia"/>
          <w:highlight w:val="none"/>
          <w:lang w:val="en-US" w:eastAsia="zh-CN"/>
        </w:rPr>
        <w:t xml:space="preserve"> </w:t>
      </w:r>
      <w:r>
        <w:rPr>
          <w:rFonts w:hint="eastAsia"/>
          <w:highlight w:val="none"/>
          <w:lang w:eastAsia="zh-Hans"/>
        </w:rPr>
        <w:t>association</w:t>
      </w:r>
    </w:p>
    <w:p>
      <w:pPr>
        <w:widowControl/>
        <w:spacing w:beforeLines="0" w:afterLines="0"/>
        <w:ind w:firstLine="420" w:firstLineChars="200"/>
        <w:rPr>
          <w:rFonts w:ascii="宋体" w:hAnsi="宋体" w:cs="宋体"/>
          <w:kern w:val="0"/>
          <w:szCs w:val="21"/>
        </w:rPr>
      </w:pPr>
      <w:r>
        <w:rPr>
          <w:rFonts w:hint="eastAsia" w:ascii="宋体" w:hAnsi="宋体" w:cs="宋体"/>
          <w:kern w:val="0"/>
          <w:szCs w:val="21"/>
        </w:rPr>
        <w:t>同行业或者跨行业的企业、其他经济组织以及个体工商户自愿组成，依照章程自律管理，依法设立的非营利性社会团体</w:t>
      </w:r>
      <w:r>
        <w:rPr>
          <w:rFonts w:hint="eastAsia" w:ascii="宋体" w:hAnsi="宋体" w:cs="宋体"/>
          <w:kern w:val="0"/>
          <w:szCs w:val="21"/>
          <w:lang w:eastAsia="zh-CN"/>
        </w:rPr>
        <w:t>（</w:t>
      </w:r>
      <w:r>
        <w:rPr>
          <w:rFonts w:hint="eastAsia" w:ascii="宋体" w:hAnsi="宋体" w:cs="宋体"/>
          <w:kern w:val="0"/>
          <w:szCs w:val="21"/>
          <w:lang w:val="en-US" w:eastAsia="zh-CN"/>
        </w:rPr>
        <w:t>3.2</w:t>
      </w:r>
      <w:r>
        <w:rPr>
          <w:rFonts w:hint="eastAsia" w:ascii="宋体" w:hAnsi="宋体" w:cs="宋体"/>
          <w:kern w:val="0"/>
          <w:szCs w:val="21"/>
          <w:lang w:eastAsia="zh-CN"/>
        </w:rPr>
        <w:t>）</w:t>
      </w:r>
      <w:r>
        <w:rPr>
          <w:rFonts w:hint="eastAsia" w:ascii="宋体" w:hAnsi="宋体" w:cs="宋体"/>
          <w:kern w:val="0"/>
          <w:szCs w:val="21"/>
        </w:rPr>
        <w:t>法人。</w:t>
      </w:r>
    </w:p>
    <w:p>
      <w:pPr>
        <w:numPr>
          <w:ilvl w:val="0"/>
          <w:numId w:val="6"/>
        </w:numPr>
        <w:autoSpaceDE w:val="0"/>
        <w:autoSpaceDN w:val="0"/>
        <w:spacing w:beforeLines="0" w:afterLines="0"/>
        <w:jc w:val="both"/>
        <w:rPr>
          <w:rFonts w:ascii="宋体" w:hAnsi="宋体" w:cs="宋体"/>
          <w:kern w:val="0"/>
          <w:szCs w:val="21"/>
        </w:rPr>
      </w:pPr>
      <w:r>
        <w:rPr>
          <w:rFonts w:hint="eastAsia" w:ascii="宋体" w:hAnsi="Times New Roman"/>
          <w:sz w:val="18"/>
          <w:szCs w:val="18"/>
        </w:rPr>
        <w:t>名称包括</w:t>
      </w:r>
      <w:r>
        <w:rPr>
          <w:rFonts w:hint="eastAsia" w:ascii="宋体" w:hAnsi="Times New Roman"/>
          <w:sz w:val="18"/>
          <w:szCs w:val="18"/>
          <w:lang w:val="en-US" w:eastAsia="zh-CN"/>
        </w:rPr>
        <w:t>行业协会、</w:t>
      </w:r>
      <w:r>
        <w:rPr>
          <w:rFonts w:hint="eastAsia" w:ascii="宋体" w:hAnsi="Times New Roman"/>
          <w:sz w:val="18"/>
          <w:szCs w:val="18"/>
        </w:rPr>
        <w:t>协会、商会、促进会、同业公会、联合会等字样。</w:t>
      </w:r>
    </w:p>
    <w:p>
      <w:pPr>
        <w:pStyle w:val="60"/>
        <w:numPr>
          <w:ilvl w:val="1"/>
          <w:numId w:val="0"/>
          <w:ins w:id="3" w:author="晓晓" w:date=""/>
        </w:numPr>
        <w:spacing w:beforeLines="0" w:afterLines="0"/>
        <w:rPr>
          <w:lang w:eastAsia="zh-Hans"/>
        </w:rPr>
      </w:pPr>
      <w:r>
        <w:rPr>
          <w:rFonts w:hint="eastAsia"/>
        </w:rPr>
        <w:t>3</w:t>
      </w:r>
      <w:r>
        <w:rPr>
          <w:rFonts w:hint="eastAsia"/>
          <w:lang w:eastAsia="zh-Hans"/>
        </w:rPr>
        <w:t>.4</w:t>
      </w:r>
    </w:p>
    <w:p>
      <w:pPr>
        <w:pStyle w:val="60"/>
        <w:numPr>
          <w:ilvl w:val="1"/>
          <w:numId w:val="0"/>
        </w:numPr>
        <w:spacing w:beforeLines="0" w:afterLines="0"/>
        <w:ind w:firstLine="420"/>
      </w:pPr>
      <w:r>
        <w:rPr>
          <w:rFonts w:hint="eastAsia"/>
          <w:lang w:eastAsia="zh-Hans"/>
        </w:rPr>
        <w:t xml:space="preserve">异地商会 </w:t>
      </w:r>
      <w:r>
        <w:rPr>
          <w:rFonts w:hint="eastAsia"/>
        </w:rPr>
        <w:t xml:space="preserve"> non-local</w:t>
      </w:r>
      <w:r>
        <w:rPr>
          <w:rFonts w:hint="eastAsia"/>
          <w:lang w:val="en-US" w:eastAsia="zh-CN"/>
        </w:rPr>
        <w:t xml:space="preserve"> </w:t>
      </w:r>
      <w:r>
        <w:rPr>
          <w:rFonts w:hint="eastAsia"/>
        </w:rPr>
        <w:t>chamber</w:t>
      </w:r>
      <w:r>
        <w:rPr>
          <w:rFonts w:hint="eastAsia"/>
          <w:lang w:val="en-US" w:eastAsia="zh-CN"/>
        </w:rPr>
        <w:t xml:space="preserve"> </w:t>
      </w:r>
      <w:r>
        <w:rPr>
          <w:rFonts w:hint="eastAsia"/>
        </w:rPr>
        <w:t>of</w:t>
      </w:r>
      <w:r>
        <w:rPr>
          <w:rFonts w:hint="eastAsia"/>
          <w:lang w:val="en-US" w:eastAsia="zh-CN"/>
        </w:rPr>
        <w:t xml:space="preserve"> </w:t>
      </w:r>
      <w:r>
        <w:rPr>
          <w:rFonts w:hint="eastAsia"/>
        </w:rPr>
        <w:t>commerce</w:t>
      </w:r>
    </w:p>
    <w:p>
      <w:pPr>
        <w:widowControl/>
        <w:spacing w:beforeLines="0" w:afterLines="0"/>
        <w:ind w:firstLine="420" w:firstLineChars="200"/>
        <w:rPr>
          <w:rFonts w:ascii="宋体" w:hAnsi="宋体" w:cs="宋体"/>
          <w:kern w:val="0"/>
          <w:szCs w:val="21"/>
          <w:lang w:eastAsia="zh-Hans"/>
        </w:rPr>
      </w:pPr>
      <w:r>
        <w:rPr>
          <w:rFonts w:hint="eastAsia" w:ascii="宋体" w:hAnsi="宋体" w:cs="宋体"/>
          <w:kern w:val="0"/>
          <w:szCs w:val="21"/>
          <w:lang w:eastAsia="zh-Hans"/>
        </w:rPr>
        <w:t>由同一省（含自治区、直辖市）、地级市、县（市、区）为原籍地的自然人或者法人在本市注册设立的企业自愿发起组成，以原籍地域名命名，促进两地经济合作交流为宗旨的社会团体</w:t>
      </w:r>
      <w:r>
        <w:rPr>
          <w:rFonts w:hint="eastAsia" w:ascii="宋体" w:hAnsi="宋体" w:cs="宋体"/>
          <w:kern w:val="0"/>
          <w:szCs w:val="21"/>
          <w:lang w:eastAsia="zh-CN"/>
        </w:rPr>
        <w:t>（</w:t>
      </w:r>
      <w:r>
        <w:rPr>
          <w:rFonts w:hint="eastAsia" w:ascii="宋体" w:hAnsi="宋体" w:cs="宋体"/>
          <w:kern w:val="0"/>
          <w:szCs w:val="21"/>
          <w:lang w:val="en-US" w:eastAsia="zh-CN"/>
        </w:rPr>
        <w:t>3.2）</w:t>
      </w:r>
      <w:r>
        <w:rPr>
          <w:rFonts w:hint="eastAsia" w:ascii="宋体" w:hAnsi="宋体" w:cs="宋体"/>
          <w:kern w:val="0"/>
          <w:szCs w:val="21"/>
          <w:lang w:eastAsia="zh-Hans"/>
        </w:rPr>
        <w:t>。</w:t>
      </w:r>
    </w:p>
    <w:p>
      <w:pPr>
        <w:pStyle w:val="60"/>
        <w:numPr>
          <w:ilvl w:val="1"/>
          <w:numId w:val="0"/>
        </w:numPr>
        <w:spacing w:beforeLines="0" w:afterLines="0"/>
        <w:rPr>
          <w:rFonts w:hAnsi="黑体" w:cs="黑体"/>
          <w:bCs/>
          <w:lang w:eastAsia="zh-Hans"/>
        </w:rPr>
      </w:pPr>
      <w:r>
        <w:rPr>
          <w:rFonts w:hint="eastAsia" w:hAnsi="黑体" w:cs="黑体"/>
          <w:bCs/>
          <w:lang w:eastAsia="zh-Hans"/>
        </w:rPr>
        <w:t>3.5</w:t>
      </w:r>
    </w:p>
    <w:p>
      <w:pPr>
        <w:pStyle w:val="60"/>
        <w:numPr>
          <w:ilvl w:val="1"/>
          <w:numId w:val="0"/>
        </w:numPr>
        <w:spacing w:beforeLines="0" w:afterLines="0"/>
        <w:ind w:firstLine="420"/>
        <w:rPr>
          <w:rFonts w:hAnsi="黑体" w:cs="黑体"/>
          <w:bCs/>
        </w:rPr>
      </w:pPr>
      <w:r>
        <w:rPr>
          <w:rFonts w:hint="eastAsia" w:hAnsi="黑体" w:cs="黑体"/>
          <w:bCs/>
        </w:rPr>
        <w:t>社会服务机构  social service agency</w:t>
      </w:r>
    </w:p>
    <w:p>
      <w:pPr>
        <w:widowControl/>
        <w:spacing w:beforeLines="0" w:afterLines="0"/>
        <w:ind w:firstLine="420" w:firstLineChars="200"/>
        <w:rPr>
          <w:rFonts w:ascii="宋体" w:hAnsi="宋体" w:cs="宋体"/>
          <w:kern w:val="0"/>
          <w:szCs w:val="21"/>
        </w:rPr>
      </w:pPr>
      <w:r>
        <w:rPr>
          <w:rFonts w:hint="eastAsia" w:ascii="宋体" w:hAnsi="宋体" w:cs="宋体"/>
          <w:kern w:val="0"/>
          <w:szCs w:val="21"/>
        </w:rPr>
        <w:t>企业事业单位、社会团体</w:t>
      </w:r>
      <w:r>
        <w:rPr>
          <w:rFonts w:hint="eastAsia" w:ascii="宋体" w:hAnsi="宋体" w:cs="宋体"/>
          <w:kern w:val="0"/>
          <w:szCs w:val="21"/>
          <w:lang w:eastAsia="zh-CN"/>
        </w:rPr>
        <w:t>（</w:t>
      </w:r>
      <w:r>
        <w:rPr>
          <w:rFonts w:hint="eastAsia" w:ascii="宋体" w:hAnsi="宋体" w:cs="宋体"/>
          <w:kern w:val="0"/>
          <w:szCs w:val="21"/>
          <w:lang w:val="en-US" w:eastAsia="zh-CN"/>
        </w:rPr>
        <w:t>3.2</w:t>
      </w:r>
      <w:r>
        <w:rPr>
          <w:rFonts w:hint="eastAsia" w:ascii="宋体" w:hAnsi="宋体" w:cs="宋体"/>
          <w:kern w:val="0"/>
          <w:szCs w:val="21"/>
          <w:lang w:eastAsia="zh-CN"/>
        </w:rPr>
        <w:t>）</w:t>
      </w:r>
      <w:r>
        <w:rPr>
          <w:rFonts w:hint="eastAsia" w:ascii="宋体" w:hAnsi="宋体" w:cs="宋体"/>
          <w:kern w:val="0"/>
          <w:szCs w:val="21"/>
        </w:rPr>
        <w:t>和其他社会力量以及公民个人为了公益目的，利用非国有资产捐助举办，按照其章程从事社会服务活动的非营利法人。</w:t>
      </w:r>
    </w:p>
    <w:p>
      <w:pPr>
        <w:pStyle w:val="60"/>
        <w:numPr>
          <w:ilvl w:val="1"/>
          <w:numId w:val="0"/>
        </w:numPr>
        <w:spacing w:beforeLines="0" w:afterLines="0"/>
        <w:rPr>
          <w:rFonts w:hAnsi="黑体" w:cs="黑体"/>
          <w:bCs/>
          <w:lang w:eastAsia="zh-Hans"/>
        </w:rPr>
      </w:pPr>
      <w:r>
        <w:rPr>
          <w:rFonts w:hint="eastAsia" w:hAnsi="黑体" w:cs="黑体"/>
          <w:bCs/>
          <w:lang w:eastAsia="zh-Hans"/>
        </w:rPr>
        <w:t>3.6</w:t>
      </w:r>
    </w:p>
    <w:p>
      <w:pPr>
        <w:pStyle w:val="60"/>
        <w:numPr>
          <w:ilvl w:val="1"/>
          <w:numId w:val="0"/>
        </w:numPr>
        <w:spacing w:beforeLines="0" w:afterLines="0"/>
        <w:ind w:firstLine="420"/>
        <w:rPr>
          <w:rFonts w:hAnsi="黑体" w:cs="黑体"/>
          <w:bCs/>
        </w:rPr>
      </w:pPr>
      <w:r>
        <w:rPr>
          <w:rFonts w:hint="eastAsia" w:hAnsi="黑体" w:cs="黑体"/>
          <w:bCs/>
        </w:rPr>
        <w:t xml:space="preserve">基金会  </w:t>
      </w:r>
      <w:r>
        <w:rPr>
          <w:rFonts w:hint="eastAsia"/>
        </w:rPr>
        <w:t>foundation</w:t>
      </w:r>
    </w:p>
    <w:p>
      <w:pPr>
        <w:spacing w:beforeLines="0" w:afterLines="0"/>
        <w:ind w:firstLine="420" w:firstLineChars="200"/>
        <w:rPr>
          <w:rFonts w:ascii="宋体" w:hAnsi="宋体" w:cs="宋体"/>
          <w:lang w:eastAsia="zh-Hans"/>
        </w:rPr>
      </w:pPr>
      <w:r>
        <w:rPr>
          <w:rFonts w:hint="eastAsia" w:ascii="宋体" w:hAnsi="宋体" w:cs="宋体"/>
        </w:rPr>
        <w:t>利用自然人、法人或者其他组织捐赠的财产，以从事公益事业为目的，按照其章程开展活动的非营利性法人。</w:t>
      </w:r>
    </w:p>
    <w:p>
      <w:pPr>
        <w:pStyle w:val="60"/>
        <w:numPr>
          <w:ilvl w:val="1"/>
          <w:numId w:val="0"/>
        </w:numPr>
        <w:spacing w:beforeLines="0" w:afterLines="0"/>
        <w:rPr>
          <w:rFonts w:hAnsi="黑体" w:cs="黑体"/>
          <w:b w:val="0"/>
          <w:bCs/>
          <w:lang w:eastAsia="zh-Hans"/>
        </w:rPr>
      </w:pPr>
      <w:r>
        <w:rPr>
          <w:rFonts w:hint="eastAsia" w:hAnsi="黑体" w:cs="黑体"/>
          <w:b w:val="0"/>
          <w:bCs/>
          <w:lang w:eastAsia="zh-Hans"/>
        </w:rPr>
        <w:t>3.7</w:t>
      </w:r>
    </w:p>
    <w:p>
      <w:pPr>
        <w:pStyle w:val="60"/>
        <w:numPr>
          <w:ilvl w:val="1"/>
          <w:numId w:val="0"/>
        </w:numPr>
        <w:spacing w:beforeLines="0" w:afterLines="0"/>
        <w:ind w:firstLine="420"/>
        <w:rPr>
          <w:rFonts w:hAnsi="黑体" w:cs="黑体"/>
          <w:b/>
          <w:lang w:eastAsia="zh-Hans"/>
        </w:rPr>
      </w:pPr>
      <w:r>
        <w:rPr>
          <w:rFonts w:hint="eastAsia" w:hAnsi="黑体" w:cs="黑体"/>
          <w:bCs/>
          <w:lang w:eastAsia="zh-Hans"/>
        </w:rPr>
        <w:t>社会组织评</w:t>
      </w:r>
      <w:r>
        <w:rPr>
          <w:rFonts w:hint="eastAsia" w:hAnsi="黑体" w:cs="黑体"/>
          <w:bCs/>
          <w:highlight w:val="none"/>
          <w:lang w:eastAsia="zh-Hans"/>
        </w:rPr>
        <w:t>估</w:t>
      </w:r>
      <w:r>
        <w:rPr>
          <w:rFonts w:hint="eastAsia" w:hAnsi="黑体" w:cs="黑体"/>
          <w:b/>
          <w:highlight w:val="none"/>
          <w:lang w:eastAsia="zh-Hans"/>
        </w:rPr>
        <w:t xml:space="preserve"> </w:t>
      </w:r>
      <w:r>
        <w:rPr>
          <w:rStyle w:val="40"/>
          <w:rFonts w:hint="eastAsia" w:hAnsi="黑体" w:cs="黑体"/>
          <w:b w:val="0"/>
          <w:spacing w:val="8"/>
          <w:highlight w:val="none"/>
          <w:shd w:val="clear" w:color="auto" w:fill="FFFFFF"/>
          <w:lang w:val="en-US" w:eastAsia="zh-CN"/>
        </w:rPr>
        <w:t xml:space="preserve"> </w:t>
      </w:r>
      <w:r>
        <w:rPr>
          <w:rStyle w:val="40"/>
          <w:rFonts w:hint="eastAsia" w:hAnsi="黑体" w:cs="黑体"/>
          <w:b w:val="0"/>
          <w:spacing w:val="8"/>
          <w:highlight w:val="none"/>
          <w:shd w:val="clear" w:color="auto" w:fill="FFFFFF"/>
        </w:rPr>
        <w:t>social organ</w:t>
      </w:r>
      <w:r>
        <w:rPr>
          <w:rStyle w:val="40"/>
          <w:rFonts w:hint="eastAsia" w:hAnsi="黑体" w:cs="黑体"/>
          <w:b w:val="0"/>
          <w:spacing w:val="8"/>
          <w:shd w:val="clear" w:color="auto" w:fill="FFFFFF"/>
        </w:rPr>
        <w:t>ization valuation</w:t>
      </w:r>
    </w:p>
    <w:p>
      <w:pPr>
        <w:spacing w:beforeLines="0" w:afterLines="0"/>
        <w:ind w:firstLine="420" w:firstLineChars="200"/>
        <w:rPr>
          <w:rFonts w:ascii="宋体" w:hAnsi="宋体" w:cs="宋体"/>
        </w:rPr>
      </w:pPr>
      <w:r>
        <w:rPr>
          <w:rFonts w:hint="eastAsia" w:ascii="宋体" w:hAnsi="宋体" w:cs="宋体"/>
        </w:rPr>
        <w:t>各级人民政府民政部门为依法履行社会组织监督管理职责，促进社会组织健康发展，依照规范的方法和程序，由评估机构根据评估标准，对社会组织进行客观、全面的评估，并作出评估结论。</w:t>
      </w:r>
      <w:bookmarkStart w:id="40" w:name="_Toc478734626"/>
      <w:bookmarkEnd w:id="40"/>
      <w:bookmarkStart w:id="41" w:name="_Toc474331554"/>
      <w:bookmarkEnd w:id="41"/>
      <w:bookmarkStart w:id="42" w:name="_Toc478717686"/>
      <w:bookmarkEnd w:id="42"/>
      <w:bookmarkStart w:id="43" w:name="_Toc413850680"/>
      <w:bookmarkStart w:id="44" w:name="_Toc413850617"/>
      <w:bookmarkStart w:id="45" w:name="_Toc413846855"/>
    </w:p>
    <w:p>
      <w:pPr>
        <w:pStyle w:val="84"/>
        <w:rPr>
          <w:lang w:eastAsia="zh-Hans"/>
        </w:rPr>
      </w:pPr>
      <w:bookmarkStart w:id="46" w:name="_Toc1991290676"/>
      <w:bookmarkStart w:id="47" w:name="_Toc478734627"/>
      <w:r>
        <w:rPr>
          <w:rFonts w:hint="eastAsia"/>
          <w:lang w:eastAsia="zh-Hans"/>
        </w:rPr>
        <w:t>评估原则</w:t>
      </w:r>
      <w:bookmarkEnd w:id="46"/>
    </w:p>
    <w:bookmarkEnd w:id="43"/>
    <w:bookmarkEnd w:id="44"/>
    <w:bookmarkEnd w:id="45"/>
    <w:bookmarkEnd w:id="47"/>
    <w:p>
      <w:pPr>
        <w:pStyle w:val="27"/>
        <w:rPr>
          <w:rFonts w:hint="eastAsia"/>
          <w:lang w:eastAsia="zh-Hans"/>
        </w:rPr>
      </w:pPr>
      <w:r>
        <w:rPr>
          <w:rFonts w:hint="eastAsia"/>
          <w:lang w:val="en-US" w:eastAsia="zh-CN"/>
        </w:rPr>
        <w:t>评估</w:t>
      </w:r>
      <w:r>
        <w:rPr>
          <w:rFonts w:hint="eastAsia"/>
          <w:lang w:eastAsia="zh-Hans"/>
        </w:rPr>
        <w:t>自愿申请、分级管理</w:t>
      </w:r>
      <w:r>
        <w:rPr>
          <w:rFonts w:hint="eastAsia"/>
        </w:rPr>
        <w:t>、分类评定、客观公正、</w:t>
      </w:r>
      <w:r>
        <w:rPr>
          <w:rFonts w:hint="eastAsia"/>
          <w:lang w:eastAsia="zh-Hans"/>
        </w:rPr>
        <w:t>实事求是的原则</w:t>
      </w:r>
      <w:r>
        <w:rPr>
          <w:rFonts w:hint="eastAsia"/>
          <w:lang w:val="en-US" w:eastAsia="zh-CN"/>
        </w:rPr>
        <w:t>。</w:t>
      </w:r>
    </w:p>
    <w:p>
      <w:pPr>
        <w:pStyle w:val="84"/>
        <w:rPr>
          <w:lang w:eastAsia="zh-Hans"/>
        </w:rPr>
      </w:pPr>
      <w:r>
        <w:rPr>
          <w:rFonts w:hint="eastAsia"/>
          <w:lang w:eastAsia="zh-Hans"/>
        </w:rPr>
        <w:t>评估</w:t>
      </w:r>
      <w:r>
        <w:rPr>
          <w:rFonts w:hint="eastAsia"/>
          <w:lang w:val="en-US" w:eastAsia="zh-CN"/>
        </w:rPr>
        <w:t>机制</w:t>
      </w:r>
    </w:p>
    <w:p>
      <w:pPr>
        <w:pStyle w:val="27"/>
        <w:rPr>
          <w:lang w:eastAsia="zh-Hans"/>
        </w:rPr>
      </w:pPr>
      <w:r>
        <w:rPr>
          <w:rFonts w:hint="eastAsia"/>
          <w:lang w:val="en-US" w:eastAsia="zh-CN"/>
        </w:rPr>
        <w:t>评估</w:t>
      </w:r>
      <w:r>
        <w:rPr>
          <w:rFonts w:hint="eastAsia"/>
          <w:lang w:eastAsia="zh-Hans"/>
        </w:rPr>
        <w:t>实行</w:t>
      </w:r>
      <w:r>
        <w:rPr>
          <w:rFonts w:hint="eastAsia"/>
        </w:rPr>
        <w:t>政府指导、社会参与、独立运作、</w:t>
      </w:r>
      <w:r>
        <w:rPr>
          <w:rFonts w:hint="eastAsia"/>
          <w:lang w:eastAsia="zh-Hans"/>
        </w:rPr>
        <w:t>动态管理的工作机制。</w:t>
      </w:r>
    </w:p>
    <w:p>
      <w:pPr>
        <w:pStyle w:val="84"/>
        <w:rPr>
          <w:lang w:eastAsia="zh-Hans"/>
        </w:rPr>
      </w:pPr>
      <w:bookmarkStart w:id="48" w:name="_Toc1237236684"/>
      <w:r>
        <w:rPr>
          <w:rFonts w:hint="eastAsia"/>
          <w:lang w:eastAsia="zh-Hans"/>
        </w:rPr>
        <w:t>评估组织</w:t>
      </w:r>
      <w:bookmarkEnd w:id="48"/>
    </w:p>
    <w:p>
      <w:pPr>
        <w:pStyle w:val="60"/>
        <w:spacing w:before="156" w:after="156"/>
        <w:rPr>
          <w:lang w:eastAsia="zh-Hans"/>
        </w:rPr>
      </w:pPr>
      <w:r>
        <w:rPr>
          <w:rFonts w:hint="eastAsia"/>
          <w:lang w:eastAsia="zh-Hans"/>
        </w:rPr>
        <w:t>组织领导</w:t>
      </w:r>
    </w:p>
    <w:p>
      <w:pPr>
        <w:ind w:firstLine="420" w:firstLineChars="200"/>
        <w:rPr>
          <w:rFonts w:ascii="宋体" w:hAnsi="宋体" w:cs="宋体"/>
          <w:lang w:eastAsia="zh-Hans"/>
        </w:rPr>
      </w:pPr>
      <w:r>
        <w:rPr>
          <w:rFonts w:hint="eastAsia" w:ascii="宋体" w:hAnsi="宋体" w:cs="宋体"/>
          <w:lang w:val="en-US" w:eastAsia="zh-CN"/>
        </w:rPr>
        <w:t>市、区民政局按照登记管理权限负责本级社会组织评估工作的领导和评估标准制定，设立相应的社会组织评估委员会和复核委员会，并指导和监督第三方评估机构开展社会组织评估工作</w:t>
      </w:r>
      <w:r>
        <w:rPr>
          <w:rFonts w:hint="eastAsia" w:ascii="宋体" w:hAnsi="宋体" w:cs="宋体"/>
          <w:lang w:eastAsia="zh-Hans"/>
        </w:rPr>
        <w:t>。</w:t>
      </w:r>
    </w:p>
    <w:p>
      <w:pPr>
        <w:pStyle w:val="60"/>
        <w:spacing w:before="156" w:after="156"/>
        <w:rPr>
          <w:lang w:eastAsia="zh-Hans"/>
        </w:rPr>
      </w:pPr>
      <w:r>
        <w:rPr>
          <w:rFonts w:hint="eastAsia"/>
          <w:lang w:eastAsia="zh-Hans"/>
        </w:rPr>
        <w:t>评估委员会</w:t>
      </w:r>
    </w:p>
    <w:p>
      <w:pPr>
        <w:pStyle w:val="85"/>
        <w:numPr>
          <w:ilvl w:val="0"/>
          <w:numId w:val="0"/>
        </w:numPr>
        <w:ind w:firstLine="420"/>
        <w:rPr>
          <w:lang w:eastAsia="zh-Hans"/>
        </w:rPr>
      </w:pPr>
      <w:r>
        <w:rPr>
          <w:rFonts w:hint="eastAsia"/>
          <w:lang w:eastAsia="zh-Hans"/>
        </w:rPr>
        <w:t>评估委员会，统一负责</w:t>
      </w:r>
      <w:r>
        <w:rPr>
          <w:rFonts w:hint="eastAsia"/>
        </w:rPr>
        <w:t>社会组织</w:t>
      </w:r>
      <w:r>
        <w:rPr>
          <w:rFonts w:hint="eastAsia"/>
          <w:lang w:eastAsia="zh-Hans"/>
        </w:rPr>
        <w:t>评估工作</w:t>
      </w:r>
      <w:r>
        <w:rPr>
          <w:rFonts w:hint="eastAsia"/>
        </w:rPr>
        <w:t>，</w:t>
      </w:r>
      <w:r>
        <w:rPr>
          <w:rFonts w:hint="eastAsia"/>
          <w:lang w:eastAsia="zh-Hans"/>
        </w:rPr>
        <w:t>由7至25名委员组成，设主任1名，副主任若干名。并负责以下内容：</w:t>
      </w:r>
    </w:p>
    <w:p>
      <w:pPr>
        <w:pStyle w:val="87"/>
        <w:numPr>
          <w:ilvl w:val="0"/>
          <w:numId w:val="20"/>
        </w:numPr>
        <w:rPr>
          <w:rFonts w:hint="eastAsia" w:ascii="宋体" w:hAnsi="Times New Roman" w:eastAsia="宋体" w:cs="Times New Roman"/>
        </w:rPr>
      </w:pPr>
      <w:r>
        <w:rPr>
          <w:rFonts w:hint="eastAsia" w:ascii="宋体" w:hAnsi="Times New Roman" w:eastAsia="宋体" w:cs="Times New Roman"/>
        </w:rPr>
        <w:t>制定评估实施方案；</w:t>
      </w:r>
    </w:p>
    <w:p>
      <w:pPr>
        <w:pStyle w:val="87"/>
        <w:numPr>
          <w:ilvl w:val="0"/>
          <w:numId w:val="20"/>
        </w:numPr>
        <w:rPr>
          <w:rFonts w:hint="eastAsia" w:ascii="宋体" w:hAnsi="Times New Roman" w:eastAsia="宋体" w:cs="Times New Roman"/>
        </w:rPr>
      </w:pPr>
      <w:r>
        <w:rPr>
          <w:rFonts w:hint="eastAsia" w:ascii="宋体" w:hAnsi="Times New Roman" w:eastAsia="宋体" w:cs="Times New Roman"/>
        </w:rPr>
        <w:t>组建评估专家组；</w:t>
      </w:r>
    </w:p>
    <w:p>
      <w:pPr>
        <w:pStyle w:val="87"/>
        <w:numPr>
          <w:ilvl w:val="0"/>
          <w:numId w:val="20"/>
        </w:numPr>
        <w:rPr>
          <w:rFonts w:hint="eastAsia" w:ascii="宋体" w:hAnsi="Times New Roman" w:eastAsia="宋体" w:cs="Times New Roman"/>
        </w:rPr>
      </w:pPr>
      <w:r>
        <w:rPr>
          <w:rFonts w:hint="eastAsia" w:ascii="宋体" w:hAnsi="Times New Roman" w:eastAsia="宋体" w:cs="Times New Roman"/>
        </w:rPr>
        <w:t>组织实施评估工作；</w:t>
      </w:r>
    </w:p>
    <w:p>
      <w:pPr>
        <w:pStyle w:val="87"/>
        <w:numPr>
          <w:ilvl w:val="0"/>
          <w:numId w:val="20"/>
        </w:numPr>
        <w:rPr>
          <w:rFonts w:hint="eastAsia" w:ascii="宋体" w:hAnsi="Times New Roman" w:eastAsia="宋体" w:cs="Times New Roman"/>
        </w:rPr>
      </w:pPr>
      <w:r>
        <w:rPr>
          <w:rFonts w:hint="eastAsia" w:ascii="宋体" w:hAnsi="Times New Roman" w:eastAsia="宋体" w:cs="Times New Roman"/>
        </w:rPr>
        <w:t>作出评估等级结论并公示结果。</w:t>
      </w:r>
    </w:p>
    <w:p>
      <w:pPr>
        <w:pStyle w:val="60"/>
        <w:spacing w:before="156" w:after="156"/>
        <w:rPr>
          <w:lang w:eastAsia="zh-Hans"/>
        </w:rPr>
      </w:pPr>
      <w:r>
        <w:rPr>
          <w:rFonts w:hint="eastAsia"/>
          <w:lang w:eastAsia="zh-Hans"/>
        </w:rPr>
        <w:t>复核委员会</w:t>
      </w:r>
    </w:p>
    <w:p>
      <w:pPr>
        <w:pStyle w:val="85"/>
        <w:numPr>
          <w:ilvl w:val="0"/>
          <w:numId w:val="0"/>
        </w:numPr>
        <w:ind w:firstLine="420"/>
        <w:rPr>
          <w:lang w:eastAsia="zh-Hans"/>
        </w:rPr>
      </w:pPr>
      <w:r>
        <w:rPr>
          <w:rFonts w:hint="eastAsia"/>
          <w:lang w:eastAsia="zh-Hans"/>
        </w:rPr>
        <w:t>复核委员会负责社会组织评估的复核和对</w:t>
      </w:r>
      <w:r>
        <w:rPr>
          <w:rFonts w:hint="eastAsia"/>
        </w:rPr>
        <w:t>申诉</w:t>
      </w:r>
      <w:r>
        <w:rPr>
          <w:rFonts w:hint="eastAsia"/>
          <w:lang w:eastAsia="zh-Hans"/>
        </w:rPr>
        <w:t>举报的裁定工作</w:t>
      </w:r>
      <w:r>
        <w:rPr>
          <w:lang w:eastAsia="zh-Hans"/>
        </w:rPr>
        <w:t>，由</w:t>
      </w:r>
      <w:r>
        <w:rPr>
          <w:rFonts w:hint="eastAsia"/>
        </w:rPr>
        <w:t>5</w:t>
      </w:r>
      <w:r>
        <w:rPr>
          <w:rFonts w:hint="eastAsia"/>
          <w:lang w:eastAsia="zh-Hans"/>
        </w:rPr>
        <w:t>至9名委员组成，设主任1名、副主任1名。</w:t>
      </w:r>
    </w:p>
    <w:p>
      <w:pPr>
        <w:pStyle w:val="60"/>
        <w:spacing w:before="156" w:after="156"/>
        <w:rPr>
          <w:lang w:eastAsia="zh-Hans"/>
        </w:rPr>
      </w:pPr>
      <w:bookmarkStart w:id="49" w:name="_Toc478734628"/>
      <w:bookmarkStart w:id="50" w:name="_Toc413850618"/>
      <w:bookmarkStart w:id="51" w:name="_Toc413850681"/>
      <w:bookmarkStart w:id="52" w:name="_Toc413846856"/>
      <w:r>
        <w:rPr>
          <w:rFonts w:hint="eastAsia"/>
          <w:lang w:eastAsia="zh-Hans"/>
        </w:rPr>
        <w:t>委员</w:t>
      </w:r>
    </w:p>
    <w:p>
      <w:pPr>
        <w:pStyle w:val="85"/>
        <w:rPr>
          <w:rFonts w:hAnsi="宋体" w:cs="宋体"/>
        </w:rPr>
      </w:pPr>
      <w:r>
        <w:rPr>
          <w:rFonts w:hint="eastAsia"/>
          <w:lang w:eastAsia="zh-Hans"/>
        </w:rPr>
        <w:t>评估委员会和复核委员会</w:t>
      </w:r>
      <w:r>
        <w:rPr>
          <w:rFonts w:hint="eastAsia"/>
        </w:rPr>
        <w:t>的</w:t>
      </w:r>
      <w:r>
        <w:rPr>
          <w:rFonts w:hint="eastAsia"/>
          <w:lang w:eastAsia="zh-Hans"/>
        </w:rPr>
        <w:t>委员由相关政府部门、研究机构、社会组织、会计师事务所、律师事务所等</w:t>
      </w:r>
      <w:r>
        <w:rPr>
          <w:rFonts w:hint="eastAsia"/>
        </w:rPr>
        <w:t>单位推荐，民政部门聘任</w:t>
      </w:r>
      <w:r>
        <w:rPr>
          <w:rFonts w:hint="eastAsia"/>
          <w:lang w:eastAsia="zh-Hans"/>
        </w:rPr>
        <w:t>。</w:t>
      </w:r>
    </w:p>
    <w:p>
      <w:pPr>
        <w:pStyle w:val="85"/>
        <w:rPr>
          <w:lang w:eastAsia="zh-Hans"/>
        </w:rPr>
      </w:pPr>
      <w:r>
        <w:rPr>
          <w:rFonts w:hint="eastAsia"/>
          <w:lang w:eastAsia="zh-Hans"/>
        </w:rPr>
        <w:t>评估委员会和复核委员会</w:t>
      </w:r>
      <w:r>
        <w:rPr>
          <w:rFonts w:hint="eastAsia"/>
        </w:rPr>
        <w:t>的</w:t>
      </w:r>
      <w:r>
        <w:rPr>
          <w:rFonts w:hint="eastAsia"/>
          <w:lang w:eastAsia="zh-Hans"/>
        </w:rPr>
        <w:t>委员应</w:t>
      </w:r>
      <w:r>
        <w:rPr>
          <w:rFonts w:hint="eastAsia"/>
        </w:rPr>
        <w:t>当</w:t>
      </w:r>
      <w:r>
        <w:rPr>
          <w:rFonts w:hint="eastAsia"/>
          <w:lang w:eastAsia="zh-Hans"/>
        </w:rPr>
        <w:t>具备下列条件：</w:t>
      </w:r>
    </w:p>
    <w:p>
      <w:pPr>
        <w:pStyle w:val="87"/>
        <w:numPr>
          <w:ilvl w:val="0"/>
          <w:numId w:val="21"/>
        </w:numPr>
        <w:tabs>
          <w:tab w:val="left" w:pos="840"/>
        </w:tabs>
        <w:rPr>
          <w:rFonts w:hint="eastAsia" w:ascii="宋体" w:hAnsi="Times New Roman" w:eastAsia="宋体" w:cs="Times New Roman"/>
        </w:rPr>
      </w:pPr>
      <w:r>
        <w:rPr>
          <w:rFonts w:hint="eastAsia" w:ascii="宋体" w:hAnsi="Times New Roman" w:eastAsia="宋体" w:cs="Times New Roman"/>
        </w:rPr>
        <w:t>熟悉社会组织管理工作的方针政策和法律法规；</w:t>
      </w:r>
    </w:p>
    <w:p>
      <w:pPr>
        <w:pStyle w:val="87"/>
        <w:numPr>
          <w:ilvl w:val="0"/>
          <w:numId w:val="20"/>
        </w:numPr>
        <w:rPr>
          <w:rFonts w:hint="eastAsia" w:ascii="宋体" w:hAnsi="Times New Roman" w:eastAsia="宋体" w:cs="Times New Roman"/>
        </w:rPr>
      </w:pPr>
      <w:r>
        <w:rPr>
          <w:rFonts w:hint="eastAsia" w:ascii="宋体" w:hAnsi="Times New Roman" w:eastAsia="宋体" w:cs="Times New Roman"/>
        </w:rPr>
        <w:t>在所从事的专业领域具有突出业绩、具有一定理论研究水平和较为丰富的实践经验；</w:t>
      </w:r>
    </w:p>
    <w:p>
      <w:pPr>
        <w:pStyle w:val="87"/>
        <w:numPr>
          <w:ilvl w:val="0"/>
          <w:numId w:val="20"/>
        </w:numPr>
        <w:rPr>
          <w:rFonts w:hint="eastAsia" w:ascii="宋体" w:hAnsi="Times New Roman" w:eastAsia="宋体" w:cs="Times New Roman"/>
        </w:rPr>
      </w:pPr>
      <w:r>
        <w:rPr>
          <w:rFonts w:hint="eastAsia" w:ascii="宋体" w:hAnsi="Times New Roman" w:eastAsia="宋体" w:cs="Times New Roman"/>
        </w:rPr>
        <w:t>具有良好的社会声誉和职业道德，坚持原则，公正廉洁，忠于职守，无不良行为记录。</w:t>
      </w:r>
    </w:p>
    <w:p>
      <w:pPr>
        <w:pStyle w:val="60"/>
        <w:spacing w:before="156" w:after="156"/>
        <w:rPr>
          <w:lang w:eastAsia="zh-Hans"/>
        </w:rPr>
      </w:pPr>
      <w:r>
        <w:rPr>
          <w:rFonts w:hint="eastAsia"/>
          <w:lang w:eastAsia="zh-Hans"/>
        </w:rPr>
        <w:t>评估办公室</w:t>
      </w:r>
    </w:p>
    <w:p>
      <w:pPr>
        <w:pStyle w:val="85"/>
        <w:numPr>
          <w:ilvl w:val="0"/>
          <w:numId w:val="0"/>
        </w:numPr>
        <w:ind w:firstLine="420"/>
        <w:rPr>
          <w:highlight w:val="yellow"/>
          <w:lang w:eastAsia="zh-Hans"/>
        </w:rPr>
      </w:pPr>
      <w:r>
        <w:rPr>
          <w:rFonts w:hint="eastAsia"/>
          <w:lang w:eastAsia="zh-Hans"/>
        </w:rPr>
        <w:t>市、区评估委员</w:t>
      </w:r>
      <w:r>
        <w:rPr>
          <w:lang w:eastAsia="zh-Hans"/>
        </w:rPr>
        <w:t>会</w:t>
      </w:r>
      <w:r>
        <w:rPr>
          <w:rFonts w:hint="eastAsia"/>
          <w:lang w:eastAsia="zh-Hans"/>
        </w:rPr>
        <w:t>和复核委员会下设办公室，负责评估</w:t>
      </w:r>
      <w:r>
        <w:rPr>
          <w:lang w:eastAsia="zh-Hans"/>
        </w:rPr>
        <w:t>委</w:t>
      </w:r>
      <w:r>
        <w:rPr>
          <w:rFonts w:hint="eastAsia"/>
        </w:rPr>
        <w:t>员会</w:t>
      </w:r>
      <w:r>
        <w:rPr>
          <w:rFonts w:hint="eastAsia"/>
          <w:lang w:eastAsia="zh-Hans"/>
        </w:rPr>
        <w:t>和复核</w:t>
      </w:r>
      <w:r>
        <w:rPr>
          <w:lang w:eastAsia="zh-Hans"/>
        </w:rPr>
        <w:t>委</w:t>
      </w:r>
      <w:r>
        <w:rPr>
          <w:rFonts w:hint="eastAsia"/>
        </w:rPr>
        <w:t>员会</w:t>
      </w:r>
      <w:r>
        <w:rPr>
          <w:rFonts w:hint="eastAsia"/>
          <w:highlight w:val="none"/>
          <w:lang w:eastAsia="zh-Hans"/>
        </w:rPr>
        <w:t>的日常工作。</w:t>
      </w:r>
    </w:p>
    <w:p>
      <w:pPr>
        <w:pStyle w:val="60"/>
        <w:spacing w:before="156" w:after="156"/>
        <w:rPr>
          <w:lang w:eastAsia="zh-Hans"/>
        </w:rPr>
      </w:pPr>
      <w:r>
        <w:rPr>
          <w:rFonts w:hint="eastAsia"/>
          <w:lang w:eastAsia="zh-Hans"/>
        </w:rPr>
        <w:t>评估专家组</w:t>
      </w:r>
    </w:p>
    <w:p>
      <w:pPr>
        <w:pStyle w:val="85"/>
        <w:rPr>
          <w:lang w:eastAsia="zh-Hans"/>
        </w:rPr>
      </w:pPr>
      <w:r>
        <w:rPr>
          <w:rFonts w:hint="eastAsia"/>
        </w:rPr>
        <w:t>评估专家</w:t>
      </w:r>
      <w:r>
        <w:rPr>
          <w:rFonts w:hint="eastAsia"/>
          <w:lang w:eastAsia="zh-Hans"/>
        </w:rPr>
        <w:t>组</w:t>
      </w:r>
      <w:r>
        <w:rPr>
          <w:rFonts w:hint="eastAsia"/>
        </w:rPr>
        <w:t>负责对社会组织评估材料</w:t>
      </w:r>
      <w:r>
        <w:rPr>
          <w:rFonts w:hint="eastAsia"/>
          <w:lang w:eastAsia="zh-Hans"/>
        </w:rPr>
        <w:t>进行</w:t>
      </w:r>
      <w:r>
        <w:rPr>
          <w:rFonts w:hint="eastAsia"/>
        </w:rPr>
        <w:t>审查，并提出初步评估意见。评估专家组由5人组成，设评估组长1人，成员4人，组长一般由评估委员会的委员担任。</w:t>
      </w:r>
    </w:p>
    <w:p>
      <w:pPr>
        <w:pStyle w:val="85"/>
        <w:rPr>
          <w:highlight w:val="none"/>
          <w:lang w:eastAsia="zh-Hans"/>
        </w:rPr>
      </w:pPr>
      <w:r>
        <w:rPr>
          <w:rFonts w:hint="eastAsia"/>
          <w:lang w:eastAsia="zh-Hans"/>
        </w:rPr>
        <w:t>评估专家组由相关政府部门、研究机构、社会组织、会计师事务所、律师事务所等有关专业人员组</w:t>
      </w:r>
      <w:r>
        <w:rPr>
          <w:rFonts w:hint="eastAsia"/>
          <w:highlight w:val="none"/>
          <w:lang w:eastAsia="zh-Hans"/>
        </w:rPr>
        <w:t>成。</w:t>
      </w:r>
    </w:p>
    <w:p>
      <w:pPr>
        <w:pStyle w:val="85"/>
        <w:rPr>
          <w:highlight w:val="none"/>
        </w:rPr>
      </w:pPr>
      <w:r>
        <w:rPr>
          <w:rFonts w:hint="eastAsia"/>
          <w:highlight w:val="none"/>
          <w:lang w:eastAsia="zh-Hans"/>
        </w:rPr>
        <w:t>评估专家应</w:t>
      </w:r>
      <w:r>
        <w:rPr>
          <w:rFonts w:hint="eastAsia"/>
          <w:highlight w:val="none"/>
        </w:rPr>
        <w:t>具备</w:t>
      </w:r>
      <w:r>
        <w:rPr>
          <w:rFonts w:hint="eastAsia"/>
          <w:highlight w:val="none"/>
          <w:lang w:eastAsia="zh-Hans"/>
        </w:rPr>
        <w:t>下列条件</w:t>
      </w:r>
      <w:r>
        <w:rPr>
          <w:rFonts w:hint="eastAsia"/>
          <w:highlight w:val="none"/>
        </w:rPr>
        <w:t>：</w:t>
      </w:r>
    </w:p>
    <w:p>
      <w:pPr>
        <w:pStyle w:val="87"/>
        <w:numPr>
          <w:ilvl w:val="0"/>
          <w:numId w:val="22"/>
        </w:numPr>
        <w:rPr>
          <w:rFonts w:hint="eastAsia" w:ascii="宋体" w:hAnsi="Times New Roman" w:eastAsia="宋体" w:cs="Times New Roman"/>
        </w:rPr>
      </w:pPr>
      <w:r>
        <w:rPr>
          <w:rFonts w:hint="eastAsia" w:ascii="宋体" w:hAnsi="Times New Roman" w:eastAsia="宋体" w:cs="Times New Roman"/>
        </w:rPr>
        <w:t xml:space="preserve">精通社会组织管理的工作方针政策和法律法规，具有丰富的专业知识和实践经验； </w:t>
      </w:r>
    </w:p>
    <w:p>
      <w:pPr>
        <w:pStyle w:val="87"/>
        <w:numPr>
          <w:ilvl w:val="0"/>
          <w:numId w:val="22"/>
        </w:numPr>
        <w:rPr>
          <w:rFonts w:hint="eastAsia" w:ascii="宋体" w:hAnsi="Times New Roman" w:eastAsia="宋体" w:cs="Times New Roman"/>
        </w:rPr>
      </w:pPr>
      <w:r>
        <w:rPr>
          <w:rFonts w:hint="eastAsia" w:ascii="宋体" w:hAnsi="Times New Roman" w:eastAsia="宋体" w:cs="Times New Roman"/>
        </w:rPr>
        <w:t>客观公正，原则性强，廉洁自律；</w:t>
      </w:r>
    </w:p>
    <w:p>
      <w:pPr>
        <w:pStyle w:val="87"/>
        <w:numPr>
          <w:ilvl w:val="0"/>
          <w:numId w:val="22"/>
        </w:numPr>
        <w:rPr>
          <w:rFonts w:hint="eastAsia" w:ascii="宋体" w:hAnsi="Times New Roman" w:eastAsia="宋体" w:cs="Times New Roman"/>
        </w:rPr>
      </w:pPr>
      <w:r>
        <w:rPr>
          <w:rFonts w:hint="eastAsia" w:ascii="宋体" w:hAnsi="Times New Roman" w:eastAsia="宋体" w:cs="Times New Roman"/>
        </w:rPr>
        <w:t>工作作风扎实，具有敬业奉献精神和工作责任感。</w:t>
      </w:r>
    </w:p>
    <w:p>
      <w:pPr>
        <w:pStyle w:val="85"/>
        <w:rPr>
          <w:highlight w:val="none"/>
        </w:rPr>
      </w:pPr>
      <w:r>
        <w:rPr>
          <w:rFonts w:hint="eastAsia"/>
          <w:highlight w:val="none"/>
          <w:lang w:eastAsia="zh-Hans"/>
        </w:rPr>
        <w:t>评估组长应</w:t>
      </w:r>
      <w:r>
        <w:rPr>
          <w:rFonts w:hint="eastAsia"/>
          <w:highlight w:val="none"/>
        </w:rPr>
        <w:t>具备</w:t>
      </w:r>
      <w:r>
        <w:rPr>
          <w:rFonts w:hint="eastAsia"/>
          <w:highlight w:val="none"/>
          <w:lang w:eastAsia="zh-Hans"/>
        </w:rPr>
        <w:t>下列条件</w:t>
      </w:r>
      <w:r>
        <w:rPr>
          <w:rFonts w:hint="eastAsia"/>
          <w:highlight w:val="none"/>
        </w:rPr>
        <w:t>：</w:t>
      </w:r>
    </w:p>
    <w:p>
      <w:pPr>
        <w:pStyle w:val="87"/>
        <w:numPr>
          <w:ilvl w:val="0"/>
          <w:numId w:val="23"/>
        </w:numPr>
        <w:rPr>
          <w:rFonts w:hint="eastAsia" w:ascii="宋体" w:hAnsi="Times New Roman" w:eastAsia="宋体" w:cs="Times New Roman"/>
        </w:rPr>
      </w:pPr>
      <w:r>
        <w:rPr>
          <w:rFonts w:hint="eastAsia" w:ascii="宋体" w:hAnsi="Times New Roman" w:eastAsia="宋体" w:cs="Times New Roman"/>
        </w:rPr>
        <w:t>有较强的组织协调能力、领导能力和较丰富的经验；</w:t>
      </w:r>
    </w:p>
    <w:p>
      <w:pPr>
        <w:pStyle w:val="87"/>
        <w:numPr>
          <w:ilvl w:val="0"/>
          <w:numId w:val="23"/>
        </w:numPr>
        <w:rPr>
          <w:rFonts w:hint="eastAsia" w:ascii="宋体" w:hAnsi="Times New Roman" w:eastAsia="宋体" w:cs="Times New Roman"/>
        </w:rPr>
      </w:pPr>
      <w:r>
        <w:rPr>
          <w:rFonts w:hint="eastAsia" w:ascii="宋体" w:hAnsi="Times New Roman" w:eastAsia="宋体" w:cs="Times New Roman"/>
        </w:rPr>
        <w:t>在社会组织相关领域具有一定影响力和声誉；</w:t>
      </w:r>
    </w:p>
    <w:p>
      <w:pPr>
        <w:pStyle w:val="87"/>
        <w:numPr>
          <w:ilvl w:val="0"/>
          <w:numId w:val="23"/>
        </w:numPr>
        <w:rPr>
          <w:rFonts w:hint="eastAsia" w:ascii="宋体" w:hAnsi="Times New Roman" w:eastAsia="宋体" w:cs="Times New Roman"/>
        </w:rPr>
      </w:pPr>
      <w:r>
        <w:rPr>
          <w:rFonts w:hint="eastAsia" w:ascii="宋体" w:hAnsi="Times New Roman" w:eastAsia="宋体" w:cs="Times New Roman"/>
        </w:rPr>
        <w:t>符合</w:t>
      </w:r>
      <w:r>
        <w:rPr>
          <w:rFonts w:hint="eastAsia" w:ascii="宋体" w:hAnsi="Times New Roman" w:eastAsia="宋体" w:cs="Times New Roman"/>
          <w:lang w:val="en-US" w:eastAsia="zh-CN"/>
        </w:rPr>
        <w:t>5.6.3</w:t>
      </w:r>
      <w:r>
        <w:rPr>
          <w:rFonts w:hint="eastAsia" w:ascii="宋体" w:hAnsi="Times New Roman" w:eastAsia="宋体" w:cs="Times New Roman"/>
        </w:rPr>
        <w:t>的条件。</w:t>
      </w:r>
    </w:p>
    <w:p>
      <w:pPr>
        <w:pStyle w:val="85"/>
        <w:rPr>
          <w:highlight w:val="none"/>
          <w:lang w:eastAsia="zh-Hans"/>
        </w:rPr>
      </w:pPr>
      <w:r>
        <w:rPr>
          <w:rFonts w:hint="eastAsia"/>
          <w:highlight w:val="none"/>
          <w:lang w:eastAsia="zh-Hans"/>
        </w:rPr>
        <w:t>参与实地评估工作的评估专家应参加</w:t>
      </w:r>
      <w:r>
        <w:rPr>
          <w:rFonts w:hint="eastAsia"/>
          <w:highlight w:val="none"/>
          <w:lang w:val="en-US" w:eastAsia="zh-CN"/>
        </w:rPr>
        <w:t>市、区民政局</w:t>
      </w:r>
      <w:r>
        <w:rPr>
          <w:rFonts w:hint="eastAsia"/>
          <w:highlight w:val="none"/>
          <w:lang w:eastAsia="zh-Hans"/>
        </w:rPr>
        <w:t>组织的评估培训。</w:t>
      </w:r>
    </w:p>
    <w:p>
      <w:pPr>
        <w:widowControl/>
        <w:numPr>
          <w:ilvl w:val="1"/>
          <w:numId w:val="2"/>
        </w:numPr>
        <w:spacing w:before="156" w:beforeLines="50" w:after="156" w:afterLines="50"/>
        <w:outlineLvl w:val="2"/>
        <w:rPr>
          <w:rFonts w:ascii="黑体" w:hAnsi="Times New Roman" w:eastAsia="黑体"/>
          <w:kern w:val="0"/>
          <w:szCs w:val="21"/>
          <w:highlight w:val="none"/>
          <w:lang w:eastAsia="zh-Hans"/>
        </w:rPr>
      </w:pPr>
      <w:r>
        <w:rPr>
          <w:rFonts w:hint="eastAsia" w:ascii="黑体" w:hAnsi="Times New Roman" w:eastAsia="黑体"/>
          <w:kern w:val="0"/>
          <w:szCs w:val="21"/>
          <w:highlight w:val="none"/>
          <w:lang w:eastAsia="zh-Hans"/>
        </w:rPr>
        <w:t>回避</w:t>
      </w:r>
      <w:r>
        <w:rPr>
          <w:rFonts w:hint="eastAsia" w:ascii="黑体" w:hAnsi="Times New Roman" w:eastAsia="黑体"/>
          <w:kern w:val="0"/>
          <w:szCs w:val="21"/>
          <w:highlight w:val="none"/>
          <w:lang w:val="en-US" w:eastAsia="zh-CN"/>
        </w:rPr>
        <w:t>情形</w:t>
      </w:r>
    </w:p>
    <w:p>
      <w:pPr>
        <w:widowControl/>
        <w:numPr>
          <w:ilvl w:val="2"/>
          <w:numId w:val="2"/>
        </w:numPr>
        <w:outlineLvl w:val="3"/>
        <w:rPr>
          <w:rFonts w:ascii="宋体" w:hAnsi="Times New Roman"/>
          <w:kern w:val="0"/>
          <w:szCs w:val="21"/>
          <w:highlight w:val="none"/>
          <w:lang w:eastAsia="zh-Hans"/>
        </w:rPr>
      </w:pPr>
      <w:r>
        <w:rPr>
          <w:rFonts w:hint="eastAsia" w:ascii="宋体" w:hAnsi="Times New Roman"/>
          <w:kern w:val="0"/>
          <w:szCs w:val="21"/>
          <w:highlight w:val="none"/>
          <w:lang w:eastAsia="zh-Hans"/>
        </w:rPr>
        <w:t>评估委员会委员、复核委员会委员和评估专家有下列情形之一的，应回避：</w:t>
      </w:r>
    </w:p>
    <w:p>
      <w:pPr>
        <w:pStyle w:val="87"/>
        <w:numPr>
          <w:ilvl w:val="0"/>
          <w:numId w:val="24"/>
        </w:numPr>
        <w:rPr>
          <w:rFonts w:hint="eastAsia" w:ascii="宋体" w:hAnsi="Times New Roman" w:eastAsia="宋体" w:cs="Times New Roman"/>
        </w:rPr>
      </w:pPr>
      <w:r>
        <w:rPr>
          <w:rFonts w:hint="eastAsia" w:ascii="宋体" w:hAnsi="Times New Roman" w:eastAsia="宋体" w:cs="Times New Roman"/>
        </w:rPr>
        <w:t>与参加评估的社会组织存在利害关系的；</w:t>
      </w:r>
    </w:p>
    <w:p>
      <w:pPr>
        <w:pStyle w:val="87"/>
        <w:numPr>
          <w:ilvl w:val="0"/>
          <w:numId w:val="24"/>
        </w:numPr>
        <w:rPr>
          <w:rFonts w:hint="eastAsia" w:ascii="宋体" w:hAnsi="Times New Roman" w:eastAsia="宋体" w:cs="Times New Roman"/>
        </w:rPr>
      </w:pPr>
      <w:r>
        <w:rPr>
          <w:rFonts w:hint="eastAsia" w:ascii="宋体" w:hAnsi="Times New Roman" w:eastAsia="宋体" w:cs="Times New Roman"/>
        </w:rPr>
        <w:t>曾在</w:t>
      </w:r>
      <w:r>
        <w:rPr>
          <w:rFonts w:hint="eastAsia" w:ascii="宋体" w:hAnsi="Times New Roman" w:eastAsia="宋体" w:cs="Times New Roman"/>
          <w:lang w:eastAsia="zh-Hans"/>
        </w:rPr>
        <w:t>参加</w:t>
      </w:r>
      <w:r>
        <w:rPr>
          <w:rFonts w:hint="eastAsia" w:ascii="宋体" w:hAnsi="Times New Roman" w:eastAsia="宋体" w:cs="Times New Roman"/>
        </w:rPr>
        <w:t>评估的社会组织中任职</w:t>
      </w:r>
      <w:r>
        <w:rPr>
          <w:rFonts w:hint="eastAsia" w:ascii="宋体" w:hAnsi="Times New Roman" w:eastAsia="宋体" w:cs="Times New Roman"/>
          <w:lang w:eastAsia="zh-Hans"/>
        </w:rPr>
        <w:t>且离职不满2年的</w:t>
      </w:r>
      <w:r>
        <w:rPr>
          <w:rFonts w:hint="eastAsia" w:ascii="宋体" w:hAnsi="Times New Roman" w:eastAsia="宋体" w:cs="Times New Roman"/>
        </w:rPr>
        <w:t>；</w:t>
      </w:r>
    </w:p>
    <w:p>
      <w:pPr>
        <w:pStyle w:val="87"/>
        <w:numPr>
          <w:ilvl w:val="0"/>
          <w:numId w:val="24"/>
        </w:numPr>
        <w:rPr>
          <w:rFonts w:hint="eastAsia" w:ascii="宋体" w:hAnsi="Times New Roman" w:eastAsia="宋体" w:cs="Times New Roman"/>
        </w:rPr>
      </w:pPr>
      <w:r>
        <w:rPr>
          <w:rFonts w:hint="eastAsia" w:ascii="宋体" w:hAnsi="Times New Roman" w:eastAsia="宋体" w:cs="Times New Roman"/>
        </w:rPr>
        <w:t>与参加评估的社会组织有其他可能影响评估结果公正关系的。</w:t>
      </w:r>
    </w:p>
    <w:p>
      <w:pPr>
        <w:widowControl/>
        <w:numPr>
          <w:ilvl w:val="2"/>
          <w:numId w:val="2"/>
        </w:numPr>
        <w:outlineLvl w:val="3"/>
        <w:rPr>
          <w:lang w:eastAsia="zh-Hans"/>
        </w:rPr>
      </w:pPr>
      <w:r>
        <w:rPr>
          <w:rFonts w:hint="eastAsia" w:ascii="宋体" w:hAnsi="Times New Roman"/>
          <w:kern w:val="0"/>
          <w:szCs w:val="21"/>
        </w:rPr>
        <w:t>参加评估的社会组织向评估办公室提出回避申请，评估办公室应及时作出是否回避的决定。</w:t>
      </w:r>
    </w:p>
    <w:p>
      <w:pPr>
        <w:pStyle w:val="84"/>
      </w:pPr>
      <w:bookmarkStart w:id="53" w:name="_Toc152794087"/>
      <w:r>
        <w:rPr>
          <w:rFonts w:hint="eastAsia"/>
        </w:rPr>
        <w:t>评估的</w:t>
      </w:r>
      <w:r>
        <w:rPr>
          <w:rFonts w:hint="eastAsia"/>
          <w:lang w:eastAsia="zh-Hans"/>
        </w:rPr>
        <w:t>类别</w:t>
      </w:r>
      <w:bookmarkEnd w:id="49"/>
      <w:bookmarkEnd w:id="50"/>
      <w:bookmarkEnd w:id="51"/>
      <w:bookmarkEnd w:id="52"/>
      <w:r>
        <w:rPr>
          <w:rFonts w:hint="eastAsia"/>
          <w:lang w:eastAsia="zh-Hans"/>
        </w:rPr>
        <w:t>、内容、等级</w:t>
      </w:r>
      <w:r>
        <w:rPr>
          <w:rFonts w:hint="eastAsia"/>
        </w:rPr>
        <w:t>、申报条件</w:t>
      </w:r>
      <w:bookmarkEnd w:id="53"/>
    </w:p>
    <w:p>
      <w:pPr>
        <w:pStyle w:val="60"/>
        <w:spacing w:before="156" w:after="156"/>
      </w:pPr>
      <w:r>
        <w:rPr>
          <w:rFonts w:hint="eastAsia"/>
          <w:lang w:eastAsia="zh-Hans"/>
        </w:rPr>
        <w:t>评估</w:t>
      </w:r>
      <w:r>
        <w:rPr>
          <w:rFonts w:hint="eastAsia"/>
        </w:rPr>
        <w:t>类别</w:t>
      </w:r>
    </w:p>
    <w:p>
      <w:pPr>
        <w:pStyle w:val="27"/>
        <w:rPr>
          <w:lang w:eastAsia="zh-Hans"/>
        </w:rPr>
      </w:pPr>
      <w:r>
        <w:rPr>
          <w:rFonts w:hint="eastAsia"/>
          <w:lang w:eastAsia="zh-Hans"/>
        </w:rPr>
        <w:t>按照参评</w:t>
      </w:r>
      <w:r>
        <w:rPr>
          <w:rFonts w:hint="eastAsia"/>
        </w:rPr>
        <w:t>社会</w:t>
      </w:r>
      <w:r>
        <w:rPr>
          <w:rFonts w:hint="eastAsia"/>
          <w:lang w:eastAsia="zh-Hans"/>
        </w:rPr>
        <w:t>组织类型的不同，分为以下</w:t>
      </w:r>
      <w:r>
        <w:rPr>
          <w:rFonts w:hint="eastAsia"/>
        </w:rPr>
        <w:t>类别</w:t>
      </w:r>
      <w:r>
        <w:rPr>
          <w:rFonts w:hint="eastAsia"/>
          <w:lang w:eastAsia="zh-Hans"/>
        </w:rPr>
        <w:t>：</w:t>
      </w:r>
    </w:p>
    <w:p>
      <w:pPr>
        <w:pStyle w:val="87"/>
        <w:numPr>
          <w:ilvl w:val="0"/>
          <w:numId w:val="25"/>
        </w:numPr>
        <w:rPr>
          <w:rFonts w:hint="eastAsia" w:ascii="宋体" w:hAnsi="Times New Roman" w:eastAsia="宋体" w:cs="Times New Roman"/>
          <w:lang w:eastAsia="zh-CN"/>
        </w:rPr>
      </w:pPr>
      <w:r>
        <w:rPr>
          <w:rFonts w:hint="eastAsia" w:ascii="宋体" w:hAnsi="Times New Roman" w:eastAsia="宋体" w:cs="Times New Roman"/>
        </w:rPr>
        <w:t>社会团体</w:t>
      </w:r>
      <w:r>
        <w:rPr>
          <w:rFonts w:hint="eastAsia" w:ascii="宋体" w:hAnsi="Times New Roman" w:eastAsia="宋体" w:cs="Times New Roman"/>
          <w:lang w:eastAsia="zh-Hans"/>
        </w:rPr>
        <w:t>评估指标</w:t>
      </w:r>
      <w:r>
        <w:rPr>
          <w:rFonts w:hint="eastAsia" w:ascii="宋体" w:hAnsi="Times New Roman" w:eastAsia="宋体" w:cs="Times New Roman"/>
        </w:rPr>
        <w:t>；</w:t>
      </w:r>
    </w:p>
    <w:p>
      <w:pPr>
        <w:pStyle w:val="87"/>
        <w:numPr>
          <w:ilvl w:val="0"/>
          <w:numId w:val="25"/>
        </w:numPr>
        <w:rPr>
          <w:rFonts w:hint="eastAsia" w:ascii="宋体" w:hAnsi="Times New Roman" w:eastAsia="宋体" w:cs="Times New Roman"/>
        </w:rPr>
      </w:pPr>
      <w:r>
        <w:rPr>
          <w:rFonts w:hint="eastAsia" w:ascii="宋体" w:hAnsi="Times New Roman" w:eastAsia="宋体" w:cs="Times New Roman"/>
        </w:rPr>
        <w:t>行业协会评估</w:t>
      </w:r>
      <w:r>
        <w:rPr>
          <w:rFonts w:hint="eastAsia" w:ascii="宋体" w:hAnsi="Times New Roman" w:eastAsia="宋体" w:cs="Times New Roman"/>
          <w:lang w:eastAsia="zh-Hans"/>
        </w:rPr>
        <w:t>指标</w:t>
      </w:r>
      <w:r>
        <w:rPr>
          <w:rFonts w:hint="eastAsia" w:ascii="宋体" w:hAnsi="Times New Roman" w:eastAsia="宋体" w:cs="Times New Roman"/>
        </w:rPr>
        <w:t>；</w:t>
      </w:r>
    </w:p>
    <w:p>
      <w:pPr>
        <w:pStyle w:val="87"/>
        <w:numPr>
          <w:ilvl w:val="0"/>
          <w:numId w:val="25"/>
        </w:numPr>
        <w:rPr>
          <w:rFonts w:hint="eastAsia" w:ascii="宋体" w:hAnsi="Times New Roman" w:eastAsia="宋体" w:cs="Times New Roman"/>
        </w:rPr>
      </w:pPr>
      <w:r>
        <w:rPr>
          <w:rFonts w:hint="eastAsia" w:ascii="宋体" w:hAnsi="Times New Roman" w:eastAsia="宋体" w:cs="Times New Roman"/>
        </w:rPr>
        <w:t>异地商会评估</w:t>
      </w:r>
      <w:r>
        <w:rPr>
          <w:rFonts w:hint="eastAsia" w:ascii="宋体" w:hAnsi="Times New Roman" w:eastAsia="宋体" w:cs="Times New Roman"/>
          <w:lang w:eastAsia="zh-Hans"/>
        </w:rPr>
        <w:t>指标</w:t>
      </w:r>
      <w:r>
        <w:rPr>
          <w:rFonts w:hint="eastAsia" w:ascii="宋体" w:hAnsi="Times New Roman" w:eastAsia="宋体" w:cs="Times New Roman"/>
        </w:rPr>
        <w:t>；</w:t>
      </w:r>
    </w:p>
    <w:p>
      <w:pPr>
        <w:pStyle w:val="87"/>
        <w:numPr>
          <w:ilvl w:val="0"/>
          <w:numId w:val="25"/>
        </w:numPr>
        <w:rPr>
          <w:rFonts w:hint="eastAsia" w:ascii="宋体" w:hAnsi="Times New Roman" w:eastAsia="宋体" w:cs="Times New Roman"/>
        </w:rPr>
      </w:pPr>
      <w:r>
        <w:rPr>
          <w:rFonts w:hint="eastAsia" w:ascii="宋体" w:hAnsi="Times New Roman" w:eastAsia="宋体" w:cs="Times New Roman"/>
        </w:rPr>
        <w:t>社会服务机构评估</w:t>
      </w:r>
      <w:r>
        <w:rPr>
          <w:rFonts w:hint="eastAsia" w:ascii="宋体" w:hAnsi="Times New Roman" w:eastAsia="宋体" w:cs="Times New Roman"/>
          <w:lang w:eastAsia="zh-Hans"/>
        </w:rPr>
        <w:t>指标</w:t>
      </w:r>
      <w:r>
        <w:rPr>
          <w:rFonts w:hint="eastAsia" w:ascii="宋体" w:hAnsi="Times New Roman" w:eastAsia="宋体" w:cs="Times New Roman"/>
        </w:rPr>
        <w:t>；</w:t>
      </w:r>
    </w:p>
    <w:p>
      <w:pPr>
        <w:pStyle w:val="87"/>
        <w:numPr>
          <w:ilvl w:val="0"/>
          <w:numId w:val="25"/>
        </w:numPr>
        <w:rPr>
          <w:rFonts w:hint="eastAsia" w:ascii="宋体" w:hAnsi="Times New Roman" w:eastAsia="宋体" w:cs="Times New Roman"/>
          <w:lang w:eastAsia="zh-Hans"/>
        </w:rPr>
      </w:pPr>
      <w:r>
        <w:rPr>
          <w:rFonts w:hint="eastAsia" w:ascii="宋体" w:hAnsi="Times New Roman" w:eastAsia="宋体" w:cs="Times New Roman"/>
        </w:rPr>
        <w:t>基金会评估</w:t>
      </w:r>
      <w:r>
        <w:rPr>
          <w:rFonts w:hint="eastAsia" w:ascii="宋体" w:hAnsi="Times New Roman" w:eastAsia="宋体" w:cs="Times New Roman"/>
          <w:lang w:eastAsia="zh-Hans"/>
        </w:rPr>
        <w:t>指标</w:t>
      </w:r>
      <w:r>
        <w:rPr>
          <w:rFonts w:hint="eastAsia" w:ascii="宋体" w:hAnsi="Times New Roman" w:eastAsia="宋体" w:cs="Times New Roman"/>
        </w:rPr>
        <w:t>。</w:t>
      </w:r>
    </w:p>
    <w:p>
      <w:pPr>
        <w:pStyle w:val="60"/>
        <w:spacing w:before="156" w:after="156"/>
        <w:rPr>
          <w:lang w:eastAsia="zh-Hans"/>
        </w:rPr>
      </w:pPr>
      <w:r>
        <w:rPr>
          <w:rFonts w:hint="eastAsia"/>
          <w:lang w:eastAsia="zh-Hans"/>
        </w:rPr>
        <w:t>评估内容</w:t>
      </w:r>
    </w:p>
    <w:p>
      <w:pPr>
        <w:ind w:firstLine="420"/>
        <w:rPr>
          <w:rFonts w:ascii="宋体" w:hAnsi="宋体" w:cs="宋体"/>
        </w:rPr>
      </w:pPr>
      <w:r>
        <w:rPr>
          <w:rFonts w:hint="eastAsia" w:ascii="宋体" w:hAnsi="宋体" w:cs="宋体"/>
          <w:lang w:eastAsia="zh-Hans"/>
        </w:rPr>
        <w:t>社会组织评估内容包括</w:t>
      </w:r>
      <w:r>
        <w:rPr>
          <w:rFonts w:hint="eastAsia" w:ascii="宋体" w:hAnsi="宋体" w:cs="宋体"/>
        </w:rPr>
        <w:t>党建工作、法人治理、业务活动与作用发挥、财务</w:t>
      </w:r>
      <w:r>
        <w:rPr>
          <w:rFonts w:hint="eastAsia" w:ascii="宋体" w:hAnsi="宋体" w:cs="宋体"/>
          <w:lang w:eastAsia="zh-Hans"/>
        </w:rPr>
        <w:t>工作</w:t>
      </w:r>
      <w:r>
        <w:rPr>
          <w:rFonts w:hint="eastAsia" w:ascii="宋体" w:hAnsi="宋体" w:cs="宋体"/>
        </w:rPr>
        <w:t>、</w:t>
      </w:r>
      <w:r>
        <w:rPr>
          <w:rFonts w:hint="eastAsia" w:ascii="宋体" w:hAnsi="宋体" w:cs="宋体"/>
          <w:lang w:eastAsia="zh-Hans"/>
        </w:rPr>
        <w:t>信息公开与诚信建设</w:t>
      </w:r>
      <w:r>
        <w:rPr>
          <w:rFonts w:hint="eastAsia" w:ascii="宋体" w:hAnsi="宋体" w:cs="宋体"/>
        </w:rPr>
        <w:t>。</w:t>
      </w:r>
    </w:p>
    <w:p>
      <w:pPr>
        <w:pStyle w:val="60"/>
        <w:spacing w:before="156" w:after="156"/>
        <w:rPr>
          <w:lang w:eastAsia="zh-Hans"/>
        </w:rPr>
      </w:pPr>
      <w:r>
        <w:rPr>
          <w:rFonts w:hint="eastAsia"/>
          <w:lang w:eastAsia="zh-Hans"/>
        </w:rPr>
        <w:t>评估等级</w:t>
      </w:r>
    </w:p>
    <w:p>
      <w:pPr>
        <w:ind w:firstLine="420"/>
        <w:rPr>
          <w:rFonts w:ascii="宋体" w:hAnsi="宋体" w:cs="宋体"/>
          <w:lang w:eastAsia="zh-Hans"/>
        </w:rPr>
      </w:pPr>
      <w:r>
        <w:rPr>
          <w:rFonts w:hint="eastAsia" w:ascii="宋体" w:hAnsi="宋体" w:cs="宋体"/>
          <w:lang w:eastAsia="zh-Hans"/>
        </w:rPr>
        <w:t>社会组织评估结果分为5个等级，由高至低依次为5A级（AAAAA）、4A级</w:t>
      </w:r>
      <w:r>
        <w:rPr>
          <w:rFonts w:hint="eastAsia" w:ascii="宋体" w:hAnsi="宋体" w:cs="宋体"/>
        </w:rPr>
        <w:t>（</w:t>
      </w:r>
      <w:r>
        <w:rPr>
          <w:rFonts w:hint="eastAsia" w:ascii="宋体" w:hAnsi="宋体" w:cs="宋体"/>
          <w:lang w:eastAsia="zh-Hans"/>
        </w:rPr>
        <w:t>AAAA</w:t>
      </w:r>
      <w:r>
        <w:rPr>
          <w:rFonts w:hint="eastAsia" w:ascii="宋体" w:hAnsi="宋体" w:cs="宋体"/>
        </w:rPr>
        <w:t>）</w:t>
      </w:r>
      <w:r>
        <w:rPr>
          <w:rFonts w:hint="eastAsia" w:ascii="宋体" w:hAnsi="宋体" w:cs="宋体"/>
          <w:lang w:eastAsia="zh-Hans"/>
        </w:rPr>
        <w:t>、3A级</w:t>
      </w:r>
      <w:r>
        <w:rPr>
          <w:rFonts w:hint="eastAsia" w:ascii="宋体" w:hAnsi="宋体" w:cs="宋体"/>
        </w:rPr>
        <w:t>（</w:t>
      </w:r>
      <w:r>
        <w:rPr>
          <w:rFonts w:hint="eastAsia" w:ascii="宋体" w:hAnsi="宋体" w:cs="宋体"/>
          <w:lang w:eastAsia="zh-Hans"/>
        </w:rPr>
        <w:t>AAA</w:t>
      </w:r>
      <w:r>
        <w:rPr>
          <w:rFonts w:hint="eastAsia" w:ascii="宋体" w:hAnsi="宋体" w:cs="宋体"/>
        </w:rPr>
        <w:t>）</w:t>
      </w:r>
      <w:r>
        <w:rPr>
          <w:rFonts w:hint="eastAsia" w:ascii="宋体" w:hAnsi="宋体" w:cs="宋体"/>
          <w:lang w:eastAsia="zh-Hans"/>
        </w:rPr>
        <w:t>、2A级</w:t>
      </w:r>
      <w:r>
        <w:rPr>
          <w:rFonts w:hint="eastAsia" w:ascii="宋体" w:hAnsi="宋体" w:cs="宋体"/>
        </w:rPr>
        <w:t>（</w:t>
      </w:r>
      <w:r>
        <w:rPr>
          <w:rFonts w:hint="eastAsia" w:ascii="宋体" w:hAnsi="宋体" w:cs="宋体"/>
          <w:lang w:eastAsia="zh-Hans"/>
        </w:rPr>
        <w:t>AA</w:t>
      </w:r>
      <w:r>
        <w:rPr>
          <w:rFonts w:hint="eastAsia" w:ascii="宋体" w:hAnsi="宋体" w:cs="宋体"/>
        </w:rPr>
        <w:t>）</w:t>
      </w:r>
      <w:r>
        <w:rPr>
          <w:rFonts w:hint="eastAsia" w:ascii="宋体" w:hAnsi="宋体" w:cs="宋体"/>
          <w:lang w:eastAsia="zh-Hans"/>
        </w:rPr>
        <w:t>、1A级</w:t>
      </w:r>
      <w:r>
        <w:rPr>
          <w:rFonts w:hint="eastAsia" w:ascii="宋体" w:hAnsi="宋体" w:cs="宋体"/>
        </w:rPr>
        <w:t>（</w:t>
      </w:r>
      <w:r>
        <w:rPr>
          <w:rFonts w:hint="eastAsia" w:ascii="宋体" w:hAnsi="宋体" w:cs="宋体"/>
          <w:lang w:eastAsia="zh-Hans"/>
        </w:rPr>
        <w:t>A</w:t>
      </w:r>
      <w:r>
        <w:rPr>
          <w:rFonts w:hint="eastAsia" w:ascii="宋体" w:hAnsi="宋体" w:cs="宋体"/>
        </w:rPr>
        <w:t>）</w:t>
      </w:r>
      <w:r>
        <w:rPr>
          <w:rFonts w:hint="eastAsia" w:ascii="宋体" w:hAnsi="宋体" w:cs="宋体"/>
          <w:lang w:eastAsia="zh-Hans"/>
        </w:rPr>
        <w:t>。</w:t>
      </w:r>
    </w:p>
    <w:p>
      <w:pPr>
        <w:pStyle w:val="60"/>
        <w:spacing w:before="156" w:after="156"/>
        <w:rPr>
          <w:lang w:eastAsia="zh-Hans"/>
        </w:rPr>
      </w:pPr>
      <w:r>
        <w:rPr>
          <w:rFonts w:hint="eastAsia"/>
          <w:lang w:eastAsia="zh-Hans"/>
        </w:rPr>
        <w:t>评估申报条件</w:t>
      </w:r>
    </w:p>
    <w:p>
      <w:pPr>
        <w:pStyle w:val="85"/>
      </w:pPr>
      <w:r>
        <w:rPr>
          <w:rFonts w:hint="eastAsia"/>
        </w:rPr>
        <w:t>申请参加评估的社会组织应符合下列条件之一：</w:t>
      </w:r>
    </w:p>
    <w:p>
      <w:pPr>
        <w:pStyle w:val="87"/>
        <w:numPr>
          <w:ilvl w:val="0"/>
          <w:numId w:val="26"/>
        </w:numPr>
        <w:tabs>
          <w:tab w:val="left" w:pos="840"/>
        </w:tabs>
        <w:rPr>
          <w:rFonts w:hint="eastAsia" w:ascii="宋体" w:hAnsi="Times New Roman" w:eastAsia="宋体" w:cs="Times New Roman"/>
        </w:rPr>
      </w:pPr>
      <w:r>
        <w:rPr>
          <w:rFonts w:hint="eastAsia" w:ascii="宋体" w:hAnsi="Times New Roman" w:eastAsia="宋体" w:cs="Times New Roman"/>
        </w:rPr>
        <w:t>取得社会团体、社会服务机构或者基金会登记证书满两个年度，未参加过社会组织评估的；</w:t>
      </w:r>
    </w:p>
    <w:p>
      <w:pPr>
        <w:pStyle w:val="87"/>
        <w:numPr>
          <w:ilvl w:val="0"/>
          <w:numId w:val="26"/>
        </w:numPr>
        <w:tabs>
          <w:tab w:val="left" w:pos="840"/>
        </w:tabs>
        <w:rPr>
          <w:rFonts w:hint="eastAsia" w:ascii="宋体" w:hAnsi="Times New Roman" w:eastAsia="宋体" w:cs="Times New Roman"/>
        </w:rPr>
      </w:pPr>
      <w:r>
        <w:rPr>
          <w:rFonts w:hint="eastAsia" w:ascii="宋体" w:hAnsi="Times New Roman" w:eastAsia="宋体" w:cs="Times New Roman"/>
        </w:rPr>
        <w:t>获得的评估</w:t>
      </w:r>
      <w:r>
        <w:rPr>
          <w:rFonts w:hint="eastAsia" w:ascii="宋体" w:hAnsi="Times New Roman" w:eastAsia="宋体" w:cs="Times New Roman"/>
          <w:highlight w:val="none"/>
        </w:rPr>
        <w:t>等级满</w:t>
      </w:r>
      <w:r>
        <w:rPr>
          <w:rFonts w:hint="eastAsia" w:ascii="宋体" w:hAnsi="Times New Roman" w:eastAsia="宋体" w:cs="Times New Roman"/>
          <w:highlight w:val="none"/>
          <w:lang w:val="en-US" w:eastAsia="zh-CN"/>
        </w:rPr>
        <w:t>5</w:t>
      </w:r>
      <w:r>
        <w:rPr>
          <w:rFonts w:hint="eastAsia" w:ascii="宋体" w:hAnsi="Times New Roman" w:eastAsia="宋体" w:cs="Times New Roman"/>
          <w:highlight w:val="none"/>
        </w:rPr>
        <w:t>年有效期的；</w:t>
      </w:r>
    </w:p>
    <w:p>
      <w:pPr>
        <w:pStyle w:val="87"/>
        <w:numPr>
          <w:ilvl w:val="0"/>
          <w:numId w:val="26"/>
        </w:numPr>
        <w:tabs>
          <w:tab w:val="left" w:pos="840"/>
        </w:tabs>
        <w:rPr>
          <w:rFonts w:hint="eastAsia" w:ascii="宋体" w:hAnsi="Times New Roman" w:eastAsia="宋体" w:cs="Times New Roman"/>
        </w:rPr>
      </w:pPr>
      <w:r>
        <w:rPr>
          <w:rFonts w:hint="eastAsia" w:ascii="宋体" w:hAnsi="Times New Roman" w:eastAsia="宋体" w:cs="Times New Roman"/>
        </w:rPr>
        <w:t>评估等级</w:t>
      </w:r>
      <w:r>
        <w:rPr>
          <w:rFonts w:hint="eastAsia" w:ascii="宋体" w:hAnsi="Times New Roman" w:eastAsia="宋体" w:cs="Times New Roman"/>
          <w:lang w:eastAsia="zh-Hans"/>
        </w:rPr>
        <w:t>在</w:t>
      </w:r>
      <w:r>
        <w:rPr>
          <w:rFonts w:hint="eastAsia" w:ascii="宋体" w:hAnsi="Times New Roman" w:eastAsia="宋体" w:cs="Times New Roman"/>
        </w:rPr>
        <w:t>有效期</w:t>
      </w:r>
      <w:r>
        <w:rPr>
          <w:rFonts w:hint="eastAsia" w:ascii="宋体" w:hAnsi="Times New Roman" w:eastAsia="宋体" w:cs="Times New Roman"/>
          <w:lang w:eastAsia="zh-Hans"/>
        </w:rPr>
        <w:t>内，且获得</w:t>
      </w:r>
      <w:r>
        <w:rPr>
          <w:rFonts w:hint="eastAsia" w:ascii="宋体" w:hAnsi="Times New Roman" w:eastAsia="宋体" w:cs="Times New Roman"/>
        </w:rPr>
        <w:t>的</w:t>
      </w:r>
      <w:r>
        <w:rPr>
          <w:rFonts w:hint="eastAsia" w:ascii="宋体" w:hAnsi="Times New Roman" w:eastAsia="宋体" w:cs="Times New Roman"/>
          <w:lang w:eastAsia="zh-Hans"/>
        </w:rPr>
        <w:t>评估等级</w:t>
      </w:r>
      <w:r>
        <w:rPr>
          <w:rFonts w:hint="eastAsia" w:ascii="宋体" w:hAnsi="Times New Roman" w:eastAsia="宋体" w:cs="Times New Roman"/>
        </w:rPr>
        <w:t>在</w:t>
      </w:r>
      <w:r>
        <w:rPr>
          <w:rFonts w:hint="eastAsia" w:ascii="宋体" w:hAnsi="Times New Roman" w:eastAsia="宋体" w:cs="Times New Roman"/>
          <w:lang w:eastAsia="zh-Hans"/>
        </w:rPr>
        <w:t>期</w:t>
      </w:r>
      <w:r>
        <w:rPr>
          <w:rFonts w:hint="eastAsia" w:ascii="宋体" w:hAnsi="Times New Roman" w:eastAsia="宋体" w:cs="Times New Roman"/>
        </w:rPr>
        <w:t>满</w:t>
      </w:r>
      <w:r>
        <w:rPr>
          <w:rFonts w:hint="eastAsia" w:ascii="宋体" w:hAnsi="Times New Roman" w:eastAsia="宋体" w:cs="Times New Roman"/>
          <w:lang w:eastAsia="zh-Hans"/>
        </w:rPr>
        <w:t>前2年的</w:t>
      </w:r>
      <w:r>
        <w:rPr>
          <w:rFonts w:hint="eastAsia" w:ascii="宋体" w:hAnsi="Times New Roman" w:eastAsia="宋体" w:cs="Times New Roman"/>
        </w:rPr>
        <w:t>。</w:t>
      </w:r>
    </w:p>
    <w:p>
      <w:pPr>
        <w:pStyle w:val="85"/>
      </w:pPr>
      <w:r>
        <w:rPr>
          <w:rFonts w:hint="eastAsia"/>
        </w:rPr>
        <w:t>社会组织有下列情形之一的，评估机构不予评估：</w:t>
      </w:r>
    </w:p>
    <w:p>
      <w:pPr>
        <w:pStyle w:val="87"/>
        <w:numPr>
          <w:ilvl w:val="0"/>
          <w:numId w:val="27"/>
        </w:numPr>
        <w:tabs>
          <w:tab w:val="left" w:pos="840"/>
        </w:tabs>
        <w:rPr>
          <w:rFonts w:hint="eastAsia" w:ascii="宋体" w:hAnsi="Times New Roman" w:eastAsia="宋体" w:cs="Times New Roman"/>
        </w:rPr>
      </w:pPr>
      <w:r>
        <w:rPr>
          <w:rFonts w:hint="eastAsia" w:ascii="宋体" w:hAnsi="Times New Roman" w:eastAsia="宋体" w:cs="Times New Roman"/>
        </w:rPr>
        <w:t>未</w:t>
      </w:r>
      <w:r>
        <w:rPr>
          <w:rFonts w:hint="eastAsia" w:ascii="宋体" w:hAnsi="Times New Roman" w:eastAsia="宋体" w:cs="Times New Roman"/>
          <w:lang w:eastAsia="zh-Hans"/>
        </w:rPr>
        <w:t>按规定</w:t>
      </w:r>
      <w:r>
        <w:rPr>
          <w:rFonts w:hint="eastAsia" w:ascii="宋体" w:hAnsi="Times New Roman" w:eastAsia="宋体" w:cs="Times New Roman"/>
        </w:rPr>
        <w:t>提交上年度</w:t>
      </w:r>
      <w:r>
        <w:rPr>
          <w:rFonts w:hint="eastAsia" w:ascii="宋体" w:hAnsi="Times New Roman" w:eastAsia="宋体" w:cs="Times New Roman"/>
          <w:lang w:eastAsia="zh-Hans"/>
        </w:rPr>
        <w:t>年度</w:t>
      </w:r>
      <w:r>
        <w:rPr>
          <w:rFonts w:hint="eastAsia" w:ascii="宋体" w:hAnsi="Times New Roman" w:eastAsia="宋体" w:cs="Times New Roman"/>
        </w:rPr>
        <w:t>工作报告的；</w:t>
      </w:r>
    </w:p>
    <w:p>
      <w:pPr>
        <w:pStyle w:val="87"/>
        <w:numPr>
          <w:ilvl w:val="0"/>
          <w:numId w:val="28"/>
        </w:numPr>
        <w:tabs>
          <w:tab w:val="left" w:pos="840"/>
        </w:tabs>
        <w:rPr>
          <w:rFonts w:hint="eastAsia" w:ascii="宋体" w:hAnsi="Times New Roman" w:eastAsia="宋体" w:cs="Times New Roman"/>
        </w:rPr>
      </w:pPr>
      <w:r>
        <w:rPr>
          <w:rFonts w:hint="eastAsia" w:ascii="宋体" w:hAnsi="Times New Roman" w:eastAsia="宋体" w:cs="Times New Roman"/>
        </w:rPr>
        <w:t>上年度受到有关政府部门行政处罚或者行政处罚尚未执行完毕</w:t>
      </w:r>
      <w:r>
        <w:rPr>
          <w:rFonts w:hint="eastAsia" w:ascii="宋体" w:hAnsi="Times New Roman" w:eastAsia="宋体" w:cs="Times New Roman"/>
          <w:lang w:eastAsia="zh-Hans"/>
        </w:rPr>
        <w:t>的</w:t>
      </w:r>
      <w:r>
        <w:rPr>
          <w:rFonts w:hint="eastAsia" w:ascii="宋体" w:hAnsi="Times New Roman" w:eastAsia="宋体" w:cs="Times New Roman"/>
        </w:rPr>
        <w:t>；</w:t>
      </w:r>
    </w:p>
    <w:p>
      <w:pPr>
        <w:pStyle w:val="87"/>
        <w:numPr>
          <w:ilvl w:val="0"/>
          <w:numId w:val="28"/>
        </w:numPr>
        <w:tabs>
          <w:tab w:val="left" w:pos="840"/>
        </w:tabs>
        <w:rPr>
          <w:rFonts w:hint="eastAsia" w:ascii="宋体" w:hAnsi="Times New Roman" w:eastAsia="宋体" w:cs="Times New Roman"/>
          <w:lang w:eastAsia="zh-Hans"/>
        </w:rPr>
      </w:pPr>
      <w:r>
        <w:rPr>
          <w:rFonts w:hint="eastAsia" w:ascii="宋体" w:hAnsi="Times New Roman" w:eastAsia="宋体" w:cs="Times New Roman"/>
        </w:rPr>
        <w:t>正在被有关政府部门或者司法机关立案调查</w:t>
      </w:r>
      <w:r>
        <w:rPr>
          <w:rFonts w:hint="eastAsia" w:ascii="宋体" w:hAnsi="Times New Roman" w:eastAsia="宋体" w:cs="Times New Roman"/>
          <w:lang w:eastAsia="zh-Hans"/>
        </w:rPr>
        <w:t>的；</w:t>
      </w:r>
    </w:p>
    <w:p>
      <w:pPr>
        <w:pStyle w:val="87"/>
        <w:numPr>
          <w:ilvl w:val="0"/>
          <w:numId w:val="28"/>
        </w:numPr>
        <w:tabs>
          <w:tab w:val="left" w:pos="840"/>
        </w:tabs>
        <w:rPr>
          <w:rFonts w:hint="eastAsia" w:ascii="宋体" w:hAnsi="Times New Roman" w:eastAsia="宋体" w:cs="Times New Roman"/>
        </w:rPr>
      </w:pPr>
      <w:r>
        <w:rPr>
          <w:rFonts w:hint="eastAsia" w:ascii="宋体" w:hAnsi="Times New Roman" w:eastAsia="宋体" w:cs="Times New Roman"/>
        </w:rPr>
        <w:t>被民政部门列入异常名录的；</w:t>
      </w:r>
    </w:p>
    <w:p>
      <w:pPr>
        <w:pStyle w:val="87"/>
        <w:numPr>
          <w:ilvl w:val="0"/>
          <w:numId w:val="28"/>
        </w:numPr>
        <w:tabs>
          <w:tab w:val="left" w:pos="840"/>
        </w:tabs>
        <w:rPr>
          <w:rFonts w:hint="eastAsia" w:ascii="宋体" w:hAnsi="Times New Roman" w:eastAsia="宋体" w:cs="Times New Roman"/>
        </w:rPr>
      </w:pPr>
      <w:r>
        <w:rPr>
          <w:rFonts w:hint="eastAsia" w:ascii="宋体" w:hAnsi="Times New Roman" w:eastAsia="宋体" w:cs="Times New Roman"/>
        </w:rPr>
        <w:t>其他不符合评估条件的。</w:t>
      </w:r>
    </w:p>
    <w:p>
      <w:pPr>
        <w:pStyle w:val="84"/>
        <w:rPr>
          <w:lang w:eastAsia="zh-Hans"/>
        </w:rPr>
      </w:pPr>
      <w:bookmarkStart w:id="54" w:name="_Toc1767262044"/>
      <w:r>
        <w:rPr>
          <w:rFonts w:hint="eastAsia"/>
          <w:lang w:eastAsia="zh-Hans"/>
        </w:rPr>
        <w:t>评估分值计算</w:t>
      </w:r>
      <w:bookmarkEnd w:id="54"/>
    </w:p>
    <w:p>
      <w:pPr>
        <w:pStyle w:val="60"/>
        <w:spacing w:before="156" w:after="156"/>
      </w:pPr>
      <w:r>
        <w:rPr>
          <w:rFonts w:hint="eastAsia"/>
        </w:rPr>
        <w:t>评估分值计算方法</w:t>
      </w:r>
    </w:p>
    <w:p>
      <w:pPr>
        <w:pStyle w:val="85"/>
      </w:pPr>
      <w:r>
        <w:rPr>
          <w:rFonts w:hint="eastAsia"/>
        </w:rPr>
        <w:t>对社会团体、行业协会、异地商会、社会服务机构、基金会的评估均设5个分项指标，每个分项指标设若干指标，每个分项指标的总分为100分，在5个分项指标中占一定的权重，合计得出每类社会组织的评估标准分100分。</w:t>
      </w:r>
    </w:p>
    <w:p>
      <w:pPr>
        <w:pStyle w:val="85"/>
        <w:rPr>
          <w:rFonts w:hint="eastAsia" w:ascii="宋体" w:hAnsi="Times New Roman" w:cs="Times New Roman"/>
          <w:position w:val="0"/>
          <w:sz w:val="21"/>
          <w:szCs w:val="21"/>
        </w:rPr>
      </w:pPr>
      <w:r>
        <w:rPr>
          <w:rFonts w:hint="eastAsia"/>
        </w:rPr>
        <w:t>评估</w:t>
      </w:r>
      <w:r>
        <w:rPr>
          <w:rFonts w:hint="eastAsia"/>
          <w:lang w:eastAsia="zh-Hans"/>
        </w:rPr>
        <w:t>专</w:t>
      </w:r>
      <w:r>
        <w:rPr>
          <w:rFonts w:hint="eastAsia"/>
        </w:rPr>
        <w:t>家根据社会组织的实际情况按照每个分项指标的子指标给出评分</w:t>
      </w:r>
      <w:r>
        <w:rPr>
          <w:rFonts w:hint="eastAsia"/>
          <w:lang w:eastAsia="zh-CN"/>
        </w:rPr>
        <w:t>，</w:t>
      </w:r>
      <w:r>
        <w:rPr>
          <w:rFonts w:hint="eastAsia" w:ascii="宋体" w:hAnsi="Times New Roman" w:cs="Times New Roman"/>
          <w:szCs w:val="21"/>
        </w:rPr>
        <w:t>每个分项指标算出的分值</w:t>
      </w:r>
      <w:r>
        <w:rPr>
          <w:rFonts w:hint="eastAsia" w:hAnsi="Times New Roman"/>
        </w:rPr>
        <w:t>按式（</w:t>
      </w:r>
      <w:r>
        <w:rPr>
          <w:rFonts w:hint="eastAsia" w:hAnsi="Times New Roman"/>
          <w:lang w:val="en-US" w:eastAsia="zh-CN"/>
        </w:rPr>
        <w:t>1</w:t>
      </w:r>
      <w:r>
        <w:rPr>
          <w:rFonts w:hint="eastAsia" w:hAnsi="Times New Roman"/>
        </w:rPr>
        <w:t>）计算</w:t>
      </w:r>
      <w:r>
        <w:rPr>
          <w:rFonts w:hint="eastAsia" w:hAnsi="Times New Roman"/>
          <w:lang w:eastAsia="zh-CN"/>
        </w:rPr>
        <w:t>。</w:t>
      </w:r>
    </w:p>
    <w:p>
      <w:pPr>
        <w:jc w:val="right"/>
        <w:rPr>
          <w:rFonts w:ascii="Times New Roman"/>
        </w:rPr>
      </w:pPr>
      <w:r>
        <w:rPr>
          <w:position w:val="-28"/>
        </w:rPr>
        <w:object>
          <v:shape id="_x0000_i1025" o:spt="75" type="#_x0000_t75" style="height:34pt;width:49.9pt;" o:ole="t" filled="f" o:preferrelative="t" stroked="f" coordsize="21600,21600">
            <v:path/>
            <v:fill on="f" focussize="0,0"/>
            <v:stroke on="f"/>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ascii="Times New Roman"/>
        </w:rPr>
        <w:tab/>
      </w:r>
      <w:r>
        <w:rPr>
          <w:rFonts w:hint="eastAsia" w:ascii="Times New Roman"/>
        </w:rPr>
        <w:t xml:space="preserve">…………………………………………………… </w:t>
      </w:r>
      <w:r>
        <w:rPr>
          <w:rFonts w:hint="eastAsia" w:ascii="Times New Roman"/>
          <w:lang w:eastAsia="zh-CN"/>
        </w:rPr>
        <w:t>（</w:t>
      </w:r>
      <w:r>
        <w:rPr>
          <w:rFonts w:hint="eastAsia" w:ascii="Times New Roman"/>
          <w:lang w:val="en-US" w:eastAsia="zh-CN"/>
        </w:rPr>
        <w:t>1</w:t>
      </w:r>
      <w:r>
        <w:rPr>
          <w:rFonts w:hint="eastAsia" w:ascii="Times New Roman"/>
          <w:lang w:eastAsia="zh-CN"/>
        </w:rPr>
        <w:t>）</w:t>
      </w:r>
    </w:p>
    <w:p>
      <w:pPr>
        <w:widowControl/>
        <w:tabs>
          <w:tab w:val="center" w:pos="4201"/>
          <w:tab w:val="right" w:leader="dot" w:pos="9298"/>
        </w:tabs>
        <w:autoSpaceDE w:val="0"/>
        <w:autoSpaceDN w:val="0"/>
        <w:ind w:firstLine="420" w:firstLineChars="200"/>
        <w:jc w:val="both"/>
        <w:rPr>
          <w:rFonts w:ascii="宋体" w:hAnsi="Times New Roman"/>
          <w:kern w:val="0"/>
          <w:szCs w:val="20"/>
        </w:rPr>
      </w:pPr>
      <w:r>
        <w:rPr>
          <w:rFonts w:hint="eastAsia" w:ascii="宋体" w:hAnsi="Times New Roman"/>
          <w:kern w:val="0"/>
          <w:szCs w:val="20"/>
        </w:rPr>
        <w:t>式中：</w:t>
      </w:r>
    </w:p>
    <w:p>
      <w:pPr>
        <w:ind w:firstLine="420"/>
        <w:rPr>
          <w:rFonts w:hint="eastAsia" w:ascii="宋体" w:hAnsi="宋体" w:eastAsia="宋体" w:cs="宋体"/>
          <w:szCs w:val="21"/>
          <w:lang w:eastAsia="zh-CN"/>
        </w:rPr>
      </w:pPr>
      <w:r>
        <w:rPr>
          <w:rFonts w:hint="eastAsia" w:ascii="宋体" w:hAnsi="宋体" w:cs="宋体"/>
          <w:position w:val="-6"/>
          <w:szCs w:val="21"/>
        </w:rPr>
        <w:object>
          <v:shape id="_x0000_i1026" o:spt="75" type="#_x0000_t75" style="height:11.85pt;width:11.8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hAnsi="宋体" w:cs="宋体"/>
        </w:rPr>
        <w:t>——</w:t>
      </w:r>
      <w:r>
        <w:rPr>
          <w:rFonts w:hint="eastAsia" w:ascii="宋体" w:hAnsi="宋体" w:cs="宋体"/>
          <w:szCs w:val="21"/>
        </w:rPr>
        <w:t>每个分项指标算出的分值</w:t>
      </w:r>
      <w:r>
        <w:rPr>
          <w:rFonts w:hint="eastAsia" w:ascii="宋体" w:hAnsi="宋体" w:cs="宋体"/>
          <w:szCs w:val="21"/>
          <w:lang w:eastAsia="zh-CN"/>
        </w:rPr>
        <w:t>；</w:t>
      </w:r>
    </w:p>
    <w:p>
      <w:pPr>
        <w:ind w:firstLine="420"/>
        <w:rPr>
          <w:rFonts w:hint="eastAsia" w:ascii="宋体" w:hAnsi="宋体" w:cs="宋体"/>
          <w:lang w:eastAsia="zh-CN"/>
        </w:rPr>
      </w:pPr>
      <w:r>
        <w:rPr>
          <w:rFonts w:hint="eastAsia" w:ascii="宋体" w:hAnsi="宋体" w:cs="宋体"/>
        </w:rPr>
        <w:object>
          <v:shape id="_x0000_i1027" o:spt="75" type="#_x0000_t75" style="height:10.9pt;width:10.9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hAnsi="宋体" w:cs="宋体"/>
        </w:rPr>
        <w:t>——</w:t>
      </w:r>
      <w:r>
        <w:rPr>
          <w:rFonts w:hint="eastAsia" w:ascii="宋体" w:hAnsi="宋体" w:cs="宋体"/>
        </w:rPr>
        <w:t>每个分项指标的子指标给出评分</w:t>
      </w:r>
      <w:r>
        <w:rPr>
          <w:rFonts w:hint="eastAsia" w:ascii="宋体" w:hAnsi="宋体" w:cs="宋体"/>
          <w:lang w:eastAsia="zh-CN"/>
        </w:rPr>
        <w:t>。</w:t>
      </w:r>
    </w:p>
    <w:p>
      <w:pPr>
        <w:pStyle w:val="85"/>
        <w:rPr>
          <w:rFonts w:hint="eastAsia" w:ascii="宋体" w:hAnsi="宋体" w:cs="宋体"/>
          <w:lang w:eastAsia="zh-CN"/>
        </w:rPr>
      </w:pPr>
      <w:r>
        <w:rPr>
          <w:rFonts w:hint="eastAsia"/>
        </w:rPr>
        <w:t>根据每个分项指标的得分和设定的权重相乘计算出得分，并将乘积加总得出评估总分数</w:t>
      </w:r>
      <w:r>
        <w:rPr>
          <w:rFonts w:hint="eastAsia"/>
          <w:lang w:eastAsia="zh-CN"/>
        </w:rPr>
        <w:t>，</w:t>
      </w:r>
      <w:r>
        <w:rPr>
          <w:rFonts w:hint="eastAsia"/>
          <w:lang w:val="en-US" w:eastAsia="zh-CN"/>
        </w:rPr>
        <w:t>评估总分数按式（2）计算</w:t>
      </w:r>
      <w:r>
        <w:rPr>
          <w:rFonts w:hint="eastAsia"/>
        </w:rPr>
        <w:t>。</w:t>
      </w:r>
    </w:p>
    <w:p>
      <w:pPr>
        <w:autoSpaceDE w:val="0"/>
        <w:autoSpaceDN w:val="0"/>
        <w:jc w:val="right"/>
        <w:rPr>
          <w:rFonts w:ascii="宋体" w:hAnsi="Times New Roman"/>
        </w:rPr>
      </w:pPr>
      <w:r>
        <w:rPr>
          <w:rFonts w:hint="eastAsia" w:ascii="宋体" w:hAnsi="Times New Roman"/>
          <w:position w:val="-28"/>
        </w:rPr>
        <w:object>
          <v:shape id="_x0000_i1028" o:spt="75" type="#_x0000_t75" style="height:34pt;width:70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hint="eastAsia" w:ascii="宋体" w:hAnsi="Times New Roman"/>
        </w:rPr>
        <w:t>…………………………………………………</w:t>
      </w:r>
      <w:r>
        <w:rPr>
          <w:rFonts w:hint="eastAsia" w:ascii="宋体" w:hAnsi="Times New Roman"/>
        </w:rPr>
        <w:tab/>
      </w:r>
      <w:r>
        <w:rPr>
          <w:rFonts w:hint="eastAsia" w:ascii="宋体" w:hAnsi="Times New Roman"/>
        </w:rPr>
        <w:t>(</w:t>
      </w:r>
      <w:r>
        <w:rPr>
          <w:rFonts w:hint="eastAsia" w:ascii="宋体" w:hAnsi="Times New Roman"/>
        </w:rPr>
        <w:fldChar w:fldCharType="begin"/>
      </w:r>
      <w:r>
        <w:rPr>
          <w:rFonts w:hint="eastAsia" w:ascii="宋体" w:hAnsi="Times New Roman"/>
        </w:rPr>
        <w:instrText xml:space="preserve"> SEQ 标准自动公式 \* ARABIC </w:instrText>
      </w:r>
      <w:r>
        <w:rPr>
          <w:rFonts w:hint="eastAsia" w:ascii="宋体" w:hAnsi="Times New Roman"/>
        </w:rPr>
        <w:fldChar w:fldCharType="separate"/>
      </w:r>
      <w:r>
        <w:rPr>
          <w:rFonts w:hint="eastAsia" w:ascii="宋体" w:hAnsi="Times New Roman"/>
        </w:rPr>
        <w:t>2</w:t>
      </w:r>
      <w:r>
        <w:rPr>
          <w:rFonts w:hint="eastAsia" w:ascii="宋体" w:hAnsi="Times New Roman"/>
        </w:rPr>
        <w:fldChar w:fldCharType="end"/>
      </w:r>
      <w:r>
        <w:rPr>
          <w:rFonts w:hint="eastAsia" w:ascii="宋体" w:hAnsi="Times New Roman"/>
        </w:rPr>
        <w:t>)</w:t>
      </w:r>
    </w:p>
    <w:p>
      <w:pPr>
        <w:pStyle w:val="27"/>
      </w:pPr>
      <w:r>
        <w:rPr>
          <w:rFonts w:hint="eastAsia"/>
        </w:rPr>
        <w:t>式中：</w:t>
      </w:r>
    </w:p>
    <w:p>
      <w:pPr>
        <w:ind w:firstLine="420"/>
        <w:rPr>
          <w:rFonts w:hint="eastAsia" w:ascii="宋体" w:hAnsi="宋体" w:eastAsia="宋体" w:cs="宋体"/>
          <w:szCs w:val="21"/>
          <w:lang w:eastAsia="zh-CN"/>
        </w:rPr>
      </w:pPr>
      <w:r>
        <w:rPr>
          <w:rFonts w:hint="eastAsia" w:ascii="宋体" w:hAnsi="宋体" w:cs="宋体"/>
          <w:position w:val="-6"/>
          <w:szCs w:val="21"/>
        </w:rPr>
        <w:object>
          <v:shape id="_x0000_i1029" o:spt="75" type="#_x0000_t75" style="height:11.85pt;width:11.85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25">
            <o:LockedField>false</o:LockedField>
          </o:OLEObject>
        </w:object>
      </w:r>
      <w:r>
        <w:rPr>
          <w:rFonts w:hint="eastAsia" w:hAnsi="宋体" w:cs="宋体"/>
        </w:rPr>
        <w:t>——</w:t>
      </w:r>
      <w:r>
        <w:rPr>
          <w:rFonts w:hint="eastAsia" w:ascii="宋体" w:hAnsi="宋体" w:cs="宋体"/>
          <w:szCs w:val="21"/>
        </w:rPr>
        <w:t>每个分项指标算出的分值</w:t>
      </w:r>
      <w:r>
        <w:rPr>
          <w:rFonts w:hint="eastAsia" w:ascii="宋体" w:hAnsi="宋体" w:cs="宋体"/>
          <w:szCs w:val="21"/>
          <w:lang w:eastAsia="zh-CN"/>
        </w:rPr>
        <w:t>；</w:t>
      </w:r>
    </w:p>
    <w:p>
      <w:pPr>
        <w:ind w:firstLine="420"/>
        <w:rPr>
          <w:rFonts w:hint="eastAsia" w:ascii="宋体" w:hAnsi="宋体" w:eastAsia="宋体" w:cs="宋体"/>
          <w:lang w:eastAsia="zh-CN"/>
        </w:rPr>
      </w:pPr>
      <w:r>
        <w:rPr>
          <w:rFonts w:hint="eastAsia" w:ascii="宋体" w:hAnsi="宋体" w:cs="宋体"/>
          <w:szCs w:val="21"/>
          <w:u w:val="none"/>
        </w:rPr>
        <w:object>
          <v:shape id="_x0000_i1030" o:spt="75" type="#_x0000_t75" style="height:10.35pt;width:6.85pt;" o:ole="t" filled="f" o:preferrelative="t" stroked="f" coordsize="21600,21600">
            <v:path/>
            <v:fill on="f" focussize="0,0"/>
            <v:stroke on="f" joinstyle="miter"/>
            <v:imagedata r:id="rId27" o:title=""/>
            <o:lock v:ext="edit" aspectratio="t"/>
            <w10:wrap type="none"/>
            <w10:anchorlock/>
          </v:shape>
          <o:OLEObject Type="Embed" ProgID="Equation.3" ShapeID="_x0000_i1030" DrawAspect="Content" ObjectID="_1468075730" r:id="rId26">
            <o:LockedField>false</o:LockedField>
          </o:OLEObject>
        </w:object>
      </w:r>
      <w:r>
        <w:rPr>
          <w:rFonts w:hint="eastAsia" w:ascii="宋体" w:hAnsi="宋体" w:cs="宋体"/>
          <w:szCs w:val="21"/>
          <w:u w:val="none"/>
          <w:lang w:val="en-US" w:eastAsia="zh-CN"/>
        </w:rPr>
        <w:t xml:space="preserve"> </w:t>
      </w:r>
      <w:r>
        <w:rPr>
          <w:rFonts w:hint="eastAsia" w:hAnsi="宋体" w:cs="宋体"/>
        </w:rPr>
        <w:t>——</w:t>
      </w:r>
      <w:r>
        <w:rPr>
          <w:rFonts w:hint="eastAsia" w:ascii="宋体" w:hAnsi="宋体" w:cs="宋体"/>
          <w:szCs w:val="21"/>
        </w:rPr>
        <w:t>每个分项指标设定相应的权重比例</w:t>
      </w:r>
      <w:r>
        <w:rPr>
          <w:rFonts w:hint="eastAsia" w:ascii="宋体" w:hAnsi="宋体" w:cs="宋体"/>
          <w:szCs w:val="21"/>
          <w:lang w:eastAsia="zh-CN"/>
        </w:rPr>
        <w:t>；</w:t>
      </w:r>
    </w:p>
    <w:p>
      <w:pPr>
        <w:ind w:firstLine="420"/>
        <w:rPr>
          <w:rFonts w:hint="eastAsia" w:ascii="宋体" w:hAnsi="宋体" w:eastAsia="宋体" w:cs="宋体"/>
          <w:lang w:eastAsia="zh-CN"/>
        </w:rPr>
      </w:pPr>
      <w:r>
        <w:rPr>
          <w:rFonts w:hint="eastAsia" w:ascii="宋体" w:hAnsi="宋体" w:cs="宋体"/>
        </w:rPr>
        <w:object>
          <v:shape id="_x0000_i1031" o:spt="75" type="#_x0000_t75" style="height:9pt;width:7.25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hint="eastAsia" w:ascii="宋体" w:hAnsi="宋体" w:cs="宋体"/>
          <w:lang w:val="en-US" w:eastAsia="zh-CN"/>
        </w:rPr>
        <w:t xml:space="preserve"> </w:t>
      </w:r>
      <w:r>
        <w:rPr>
          <w:rFonts w:hint="eastAsia" w:hAnsi="宋体" w:cs="宋体"/>
        </w:rPr>
        <w:t>——</w:t>
      </w:r>
      <w:r>
        <w:rPr>
          <w:rFonts w:hint="eastAsia" w:ascii="宋体" w:hAnsi="宋体" w:cs="宋体"/>
        </w:rPr>
        <w:t>评估总分数</w:t>
      </w:r>
      <w:r>
        <w:rPr>
          <w:rFonts w:hint="eastAsia" w:ascii="宋体" w:hAnsi="宋体" w:cs="宋体"/>
          <w:lang w:eastAsia="zh-CN"/>
        </w:rPr>
        <w:t>。</w:t>
      </w:r>
    </w:p>
    <w:p>
      <w:pPr>
        <w:pStyle w:val="60"/>
        <w:spacing w:before="156" w:after="156"/>
      </w:pPr>
      <w:r>
        <w:rPr>
          <w:rFonts w:hint="eastAsia"/>
          <w:lang w:eastAsia="zh-Hans"/>
        </w:rPr>
        <w:t>标准分</w:t>
      </w:r>
      <w:r>
        <w:rPr>
          <w:rFonts w:hint="eastAsia"/>
        </w:rPr>
        <w:t>的计算分配原则</w:t>
      </w:r>
    </w:p>
    <w:p>
      <w:pPr>
        <w:ind w:firstLine="420"/>
        <w:rPr>
          <w:rFonts w:hint="eastAsia" w:ascii="宋体" w:hAnsi="宋体" w:cs="宋体"/>
          <w:szCs w:val="21"/>
        </w:rPr>
        <w:sectPr>
          <w:footerReference r:id="rId14" w:type="default"/>
          <w:footerReference r:id="rId15" w:type="even"/>
          <w:pgSz w:w="11906" w:h="16838"/>
          <w:pgMar w:top="1417" w:right="1134" w:bottom="1134"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szCs w:val="21"/>
        </w:rPr>
        <w:t>社会团体、行业协会、</w:t>
      </w:r>
      <w:r>
        <w:rPr>
          <w:rFonts w:hint="eastAsia" w:ascii="宋体" w:hAnsi="宋体" w:cs="宋体"/>
          <w:szCs w:val="21"/>
          <w:lang w:eastAsia="zh-Hans"/>
        </w:rPr>
        <w:t>异地商会、</w:t>
      </w:r>
      <w:r>
        <w:rPr>
          <w:rFonts w:hint="eastAsia" w:ascii="宋体" w:hAnsi="宋体" w:cs="宋体"/>
          <w:szCs w:val="21"/>
        </w:rPr>
        <w:t>社会服务机构、基金会标准分100分，具体计算分配原则见表1。</w:t>
      </w:r>
    </w:p>
    <w:p>
      <w:pPr>
        <w:pStyle w:val="147"/>
        <w:rPr>
          <w:highlight w:val="none"/>
        </w:rPr>
      </w:pPr>
      <w:r>
        <w:rPr>
          <w:rFonts w:hint="eastAsia"/>
          <w:highlight w:val="none"/>
        </w:rPr>
        <w:t>标准分的计算分配表</w:t>
      </w:r>
    </w:p>
    <w:tbl>
      <w:tblPr>
        <w:tblStyle w:val="3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80"/>
        <w:gridCol w:w="2182"/>
        <w:gridCol w:w="2182"/>
        <w:gridCol w:w="2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57" w:type="pct"/>
            <w:tcBorders>
              <w:top w:val="single" w:color="000000" w:sz="12" w:space="0"/>
              <w:left w:val="single" w:color="000000" w:sz="12" w:space="0"/>
              <w:bottom w:val="single" w:color="000000" w:sz="12" w:space="0"/>
              <w:right w:val="single" w:color="000000" w:sz="4" w:space="0"/>
            </w:tcBorders>
            <w:noWrap w:val="0"/>
            <w:vAlign w:val="top"/>
          </w:tcPr>
          <w:p>
            <w:pPr>
              <w:pStyle w:val="147"/>
              <w:numPr>
                <w:ilvl w:val="0"/>
                <w:numId w:val="0"/>
              </w:numPr>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评估指标</w:t>
            </w:r>
          </w:p>
        </w:tc>
        <w:tc>
          <w:tcPr>
            <w:tcW w:w="1140" w:type="pct"/>
            <w:tcBorders>
              <w:top w:val="single" w:color="000000" w:sz="12" w:space="0"/>
              <w:left w:val="single" w:color="000000" w:sz="4" w:space="0"/>
              <w:bottom w:val="single" w:color="000000" w:sz="12" w:space="0"/>
              <w:right w:val="single" w:color="000000" w:sz="4" w:space="0"/>
            </w:tcBorders>
            <w:noWrap w:val="0"/>
            <w:vAlign w:val="top"/>
          </w:tcPr>
          <w:p>
            <w:pPr>
              <w:pStyle w:val="147"/>
              <w:numPr>
                <w:ilvl w:val="0"/>
                <w:numId w:val="0"/>
              </w:numPr>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指标总分</w:t>
            </w:r>
          </w:p>
        </w:tc>
        <w:tc>
          <w:tcPr>
            <w:tcW w:w="1140" w:type="pct"/>
            <w:tcBorders>
              <w:top w:val="single" w:color="000000" w:sz="12" w:space="0"/>
              <w:left w:val="single" w:color="000000" w:sz="4" w:space="0"/>
              <w:bottom w:val="single" w:color="000000" w:sz="12" w:space="0"/>
              <w:right w:val="single" w:color="000000" w:sz="4" w:space="0"/>
            </w:tcBorders>
            <w:noWrap w:val="0"/>
            <w:vAlign w:val="top"/>
          </w:tcPr>
          <w:p>
            <w:pPr>
              <w:pStyle w:val="147"/>
              <w:numPr>
                <w:ilvl w:val="0"/>
                <w:numId w:val="0"/>
              </w:numPr>
              <w:ind w:firstLine="0" w:firstLineChars="0"/>
              <w:jc w:val="center"/>
              <w:rPr>
                <w:rFonts w:hint="eastAsia" w:ascii="宋体" w:hAnsi="宋体" w:eastAsia="宋体" w:cs="宋体"/>
                <w:sz w:val="18"/>
                <w:szCs w:val="18"/>
                <w:lang w:val="en-US" w:eastAsia="zh-Hans" w:bidi="ar-SA"/>
              </w:rPr>
            </w:pPr>
            <w:r>
              <w:rPr>
                <w:rFonts w:hint="eastAsia" w:ascii="宋体" w:hAnsi="宋体" w:eastAsia="宋体" w:cs="宋体"/>
                <w:sz w:val="18"/>
                <w:szCs w:val="18"/>
                <w:lang w:eastAsia="zh-Hans"/>
              </w:rPr>
              <w:t>权重比例</w:t>
            </w:r>
          </w:p>
        </w:tc>
        <w:tc>
          <w:tcPr>
            <w:tcW w:w="1159" w:type="pct"/>
            <w:tcBorders>
              <w:top w:val="single" w:color="000000" w:sz="12" w:space="0"/>
              <w:left w:val="single" w:color="000000" w:sz="4" w:space="0"/>
              <w:bottom w:val="single" w:color="000000" w:sz="12" w:space="0"/>
              <w:right w:val="single" w:color="000000" w:sz="12" w:space="0"/>
            </w:tcBorders>
            <w:noWrap w:val="0"/>
            <w:vAlign w:val="top"/>
          </w:tcPr>
          <w:p>
            <w:pPr>
              <w:pStyle w:val="147"/>
              <w:numPr>
                <w:ilvl w:val="0"/>
                <w:numId w:val="0"/>
              </w:numPr>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标准分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57" w:type="pct"/>
            <w:tcBorders>
              <w:top w:val="single" w:color="000000" w:sz="12" w:space="0"/>
              <w:left w:val="single" w:color="000000" w:sz="12"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党建工作</w:t>
            </w:r>
          </w:p>
        </w:tc>
        <w:tc>
          <w:tcPr>
            <w:tcW w:w="1140" w:type="pct"/>
            <w:tcBorders>
              <w:top w:val="single" w:color="000000" w:sz="12"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100分</w:t>
            </w:r>
          </w:p>
        </w:tc>
        <w:tc>
          <w:tcPr>
            <w:tcW w:w="1140" w:type="pct"/>
            <w:tcBorders>
              <w:top w:val="single" w:color="000000" w:sz="12"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15%</w:t>
            </w:r>
          </w:p>
        </w:tc>
        <w:tc>
          <w:tcPr>
            <w:tcW w:w="1159" w:type="pct"/>
            <w:tcBorders>
              <w:top w:val="single" w:color="000000" w:sz="12" w:space="0"/>
              <w:left w:val="single" w:color="000000" w:sz="4" w:space="0"/>
              <w:bottom w:val="single" w:color="000000" w:sz="4" w:space="0"/>
              <w:right w:val="single" w:color="000000" w:sz="12"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57" w:type="pct"/>
            <w:tcBorders>
              <w:top w:val="single" w:color="000000" w:sz="4" w:space="0"/>
              <w:left w:val="single" w:color="000000" w:sz="12"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法人治理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100分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25%</w:t>
            </w:r>
          </w:p>
        </w:tc>
        <w:tc>
          <w:tcPr>
            <w:tcW w:w="1159" w:type="pct"/>
            <w:tcBorders>
              <w:top w:val="single" w:color="000000" w:sz="4" w:space="0"/>
              <w:left w:val="single" w:color="000000" w:sz="4" w:space="0"/>
              <w:bottom w:val="single" w:color="000000" w:sz="4" w:space="0"/>
              <w:right w:val="single" w:color="000000" w:sz="12" w:space="0"/>
            </w:tcBorders>
            <w:noWrap w:val="0"/>
            <w:vAlign w:val="top"/>
          </w:tcPr>
          <w:p>
            <w:pPr>
              <w:pStyle w:val="27"/>
              <w:ind w:firstLine="0" w:firstLineChars="0"/>
              <w:jc w:val="center"/>
              <w:rPr>
                <w:rFonts w:hint="eastAsia" w:ascii="宋体" w:hAnsi="宋体" w:eastAsia="宋体" w:cs="宋体"/>
                <w:sz w:val="18"/>
                <w:szCs w:val="18"/>
                <w:lang w:val="en-US" w:eastAsia="zh-CN" w:bidi="ar-SA"/>
              </w:rPr>
            </w:pPr>
            <w:r>
              <w:rPr>
                <w:rFonts w:hint="eastAsia" w:ascii="宋体" w:hAnsi="宋体" w:eastAsia="宋体" w:cs="宋体"/>
                <w:sz w:val="18"/>
                <w:szCs w:val="18"/>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57" w:type="pct"/>
            <w:tcBorders>
              <w:top w:val="single" w:color="000000" w:sz="4" w:space="0"/>
              <w:left w:val="single" w:color="000000" w:sz="12"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业务活动与作用发挥</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100分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hAnsi="宋体" w:cs="宋体"/>
                <w:sz w:val="18"/>
                <w:szCs w:val="18"/>
                <w:lang w:val="en-US" w:eastAsia="zh-CN"/>
              </w:rPr>
              <w:t>30</w:t>
            </w:r>
            <w:r>
              <w:rPr>
                <w:rFonts w:hint="eastAsia" w:ascii="宋体" w:hAnsi="宋体" w:eastAsia="宋体" w:cs="宋体"/>
                <w:sz w:val="18"/>
                <w:szCs w:val="18"/>
              </w:rPr>
              <w:t>%</w:t>
            </w:r>
          </w:p>
        </w:tc>
        <w:tc>
          <w:tcPr>
            <w:tcW w:w="1159" w:type="pct"/>
            <w:tcBorders>
              <w:top w:val="single" w:color="000000" w:sz="4" w:space="0"/>
              <w:left w:val="single" w:color="000000" w:sz="4" w:space="0"/>
              <w:bottom w:val="single" w:color="000000" w:sz="4" w:space="0"/>
              <w:right w:val="single" w:color="000000" w:sz="12" w:space="0"/>
            </w:tcBorders>
            <w:noWrap w:val="0"/>
            <w:vAlign w:val="top"/>
          </w:tcPr>
          <w:p>
            <w:pPr>
              <w:pStyle w:val="27"/>
              <w:ind w:firstLine="0" w:firstLineChars="0"/>
              <w:jc w:val="center"/>
              <w:rPr>
                <w:rFonts w:hint="eastAsia" w:ascii="宋体" w:hAnsi="宋体" w:eastAsia="宋体" w:cs="宋体"/>
                <w:sz w:val="18"/>
                <w:szCs w:val="18"/>
              </w:rPr>
            </w:pPr>
            <w:r>
              <w:rPr>
                <w:rFonts w:hint="eastAsia" w:hAnsi="宋体" w:cs="宋体"/>
                <w:sz w:val="18"/>
                <w:szCs w:val="18"/>
                <w:lang w:val="en-US" w:eastAsia="zh-CN"/>
              </w:rPr>
              <w:t>30</w:t>
            </w:r>
            <w:r>
              <w:rPr>
                <w:rFonts w:hint="eastAsia" w:ascii="宋体" w:hAnsi="宋体" w:eastAsia="宋体" w:cs="宋体"/>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557" w:type="pct"/>
            <w:tcBorders>
              <w:top w:val="single" w:color="000000" w:sz="4" w:space="0"/>
              <w:left w:val="single" w:color="000000" w:sz="12"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eastAsia="zh-Hans"/>
              </w:rPr>
            </w:pPr>
            <w:r>
              <w:rPr>
                <w:rFonts w:hint="eastAsia" w:ascii="宋体" w:hAnsi="宋体" w:eastAsia="宋体" w:cs="宋体"/>
                <w:sz w:val="18"/>
                <w:szCs w:val="18"/>
              </w:rPr>
              <w:t>财务</w:t>
            </w:r>
            <w:r>
              <w:rPr>
                <w:rFonts w:hint="eastAsia" w:ascii="宋体" w:hAnsi="宋体" w:eastAsia="宋体" w:cs="宋体"/>
                <w:sz w:val="18"/>
                <w:szCs w:val="18"/>
                <w:lang w:eastAsia="zh-Hans"/>
              </w:rPr>
              <w:t>工作</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100分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15%</w:t>
            </w:r>
          </w:p>
        </w:tc>
        <w:tc>
          <w:tcPr>
            <w:tcW w:w="1159" w:type="pct"/>
            <w:tcBorders>
              <w:top w:val="single" w:color="000000" w:sz="4" w:space="0"/>
              <w:left w:val="single" w:color="000000" w:sz="4" w:space="0"/>
              <w:bottom w:val="single" w:color="000000" w:sz="4" w:space="0"/>
              <w:right w:val="single" w:color="000000" w:sz="12"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57" w:type="pct"/>
            <w:tcBorders>
              <w:top w:val="single" w:color="000000" w:sz="4" w:space="0"/>
              <w:left w:val="single" w:color="000000" w:sz="12"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lang w:eastAsia="zh-Hans"/>
              </w:rPr>
            </w:pPr>
            <w:r>
              <w:rPr>
                <w:rFonts w:hint="eastAsia" w:ascii="宋体" w:hAnsi="宋体" w:eastAsia="宋体" w:cs="宋体"/>
                <w:sz w:val="18"/>
                <w:szCs w:val="18"/>
                <w:lang w:eastAsia="zh-Hans"/>
              </w:rPr>
              <w:t>信息公开与诚信建设</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100分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hAnsi="宋体" w:cs="宋体"/>
                <w:sz w:val="18"/>
                <w:szCs w:val="18"/>
                <w:lang w:val="en-US" w:eastAsia="zh-CN"/>
              </w:rPr>
              <w:t>15</w:t>
            </w:r>
            <w:r>
              <w:rPr>
                <w:rFonts w:hint="eastAsia" w:ascii="宋体" w:hAnsi="宋体" w:eastAsia="宋体" w:cs="宋体"/>
                <w:sz w:val="18"/>
                <w:szCs w:val="18"/>
              </w:rPr>
              <w:t>%</w:t>
            </w:r>
          </w:p>
        </w:tc>
        <w:tc>
          <w:tcPr>
            <w:tcW w:w="1159" w:type="pct"/>
            <w:tcBorders>
              <w:top w:val="single" w:color="000000" w:sz="4" w:space="0"/>
              <w:left w:val="single" w:color="000000" w:sz="4" w:space="0"/>
              <w:bottom w:val="single" w:color="000000" w:sz="4" w:space="0"/>
              <w:right w:val="single" w:color="000000" w:sz="12" w:space="0"/>
            </w:tcBorders>
            <w:noWrap w:val="0"/>
            <w:vAlign w:val="top"/>
          </w:tcPr>
          <w:p>
            <w:pPr>
              <w:pStyle w:val="27"/>
              <w:ind w:firstLine="0" w:firstLineChars="0"/>
              <w:jc w:val="center"/>
              <w:rPr>
                <w:rFonts w:hint="eastAsia" w:ascii="宋体" w:hAnsi="宋体" w:eastAsia="宋体" w:cs="宋体"/>
                <w:sz w:val="18"/>
                <w:szCs w:val="18"/>
              </w:rPr>
            </w:pPr>
            <w:r>
              <w:rPr>
                <w:rFonts w:hint="eastAsia" w:hAnsi="宋体" w:cs="宋体"/>
                <w:sz w:val="18"/>
                <w:szCs w:val="18"/>
                <w:lang w:val="en-US" w:eastAsia="zh-CN"/>
              </w:rPr>
              <w:t>15</w:t>
            </w:r>
            <w:r>
              <w:rPr>
                <w:rFonts w:hint="eastAsia" w:ascii="宋体" w:hAnsi="宋体" w:eastAsia="宋体" w:cs="宋体"/>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557" w:type="pct"/>
            <w:tcBorders>
              <w:top w:val="single" w:color="000000" w:sz="4" w:space="0"/>
              <w:left w:val="single" w:color="000000" w:sz="12"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总分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500分</w:t>
            </w:r>
          </w:p>
        </w:tc>
        <w:tc>
          <w:tcPr>
            <w:tcW w:w="1140" w:type="pct"/>
            <w:tcBorders>
              <w:top w:val="single" w:color="000000" w:sz="4" w:space="0"/>
              <w:left w:val="single" w:color="000000" w:sz="4" w:space="0"/>
              <w:bottom w:val="single" w:color="000000" w:sz="4" w:space="0"/>
              <w:right w:val="single" w:color="000000" w:sz="4"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100%</w:t>
            </w:r>
          </w:p>
        </w:tc>
        <w:tc>
          <w:tcPr>
            <w:tcW w:w="1159" w:type="pct"/>
            <w:tcBorders>
              <w:top w:val="single" w:color="000000" w:sz="4" w:space="0"/>
              <w:left w:val="single" w:color="000000" w:sz="4" w:space="0"/>
              <w:bottom w:val="single" w:color="000000" w:sz="4" w:space="0"/>
              <w:right w:val="single" w:color="000000" w:sz="12" w:space="0"/>
            </w:tcBorders>
            <w:noWrap w:val="0"/>
            <w:vAlign w:val="top"/>
          </w:tcPr>
          <w:p>
            <w:pPr>
              <w:pStyle w:val="27"/>
              <w:ind w:firstLine="0" w:firstLineChars="0"/>
              <w:jc w:val="center"/>
              <w:rPr>
                <w:rFonts w:hint="eastAsia" w:ascii="宋体" w:hAnsi="宋体" w:eastAsia="宋体" w:cs="宋体"/>
                <w:sz w:val="18"/>
                <w:szCs w:val="18"/>
              </w:rPr>
            </w:pPr>
            <w:r>
              <w:rPr>
                <w:rFonts w:hint="eastAsia" w:ascii="宋体" w:hAnsi="宋体" w:eastAsia="宋体" w:cs="宋体"/>
                <w:sz w:val="18"/>
                <w:szCs w:val="18"/>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4997" w:type="pct"/>
            <w:gridSpan w:val="4"/>
            <w:tcBorders>
              <w:top w:val="single" w:color="000000" w:sz="4" w:space="0"/>
              <w:left w:val="single" w:color="000000" w:sz="12" w:space="0"/>
              <w:bottom w:val="single" w:color="000000" w:sz="12" w:space="0"/>
              <w:right w:val="single" w:color="000000" w:sz="12" w:space="0"/>
            </w:tcBorders>
            <w:noWrap w:val="0"/>
            <w:vAlign w:val="top"/>
          </w:tcPr>
          <w:p>
            <w:pPr>
              <w:pStyle w:val="101"/>
              <w:rPr>
                <w:rFonts w:hint="eastAsia" w:ascii="宋体" w:hAnsi="宋体" w:eastAsia="宋体" w:cs="宋体"/>
              </w:rPr>
            </w:pPr>
            <w:r>
              <w:rPr>
                <w:rFonts w:hint="eastAsia" w:ascii="宋体" w:hAnsi="宋体" w:eastAsia="宋体" w:cs="宋体"/>
              </w:rPr>
              <w:t>如发生其中一项评分指标合计分值低于50分（含50分）的情形，则评估对象的该项合计分值不能纳入指标总分加权平均。</w:t>
            </w:r>
          </w:p>
        </w:tc>
      </w:tr>
    </w:tbl>
    <w:p>
      <w:pPr>
        <w:rPr>
          <w:rFonts w:hint="eastAsia" w:ascii="宋体" w:hAnsi="宋体" w:cs="宋体"/>
        </w:rPr>
      </w:pPr>
    </w:p>
    <w:p>
      <w:pPr>
        <w:pStyle w:val="60"/>
        <w:spacing w:before="156" w:after="156"/>
        <w:rPr>
          <w:highlight w:val="none"/>
        </w:rPr>
      </w:pPr>
      <w:r>
        <w:rPr>
          <w:rFonts w:hint="eastAsia"/>
          <w:highlight w:val="none"/>
          <w:lang w:eastAsia="zh-Hans"/>
        </w:rPr>
        <w:t>评估</w:t>
      </w:r>
      <w:r>
        <w:rPr>
          <w:rFonts w:hint="eastAsia"/>
          <w:highlight w:val="none"/>
        </w:rPr>
        <w:t>等级的</w:t>
      </w:r>
      <w:r>
        <w:rPr>
          <w:rFonts w:hint="eastAsia"/>
          <w:highlight w:val="none"/>
          <w:lang w:val="en-US" w:eastAsia="zh-CN"/>
        </w:rPr>
        <w:t>确定</w:t>
      </w:r>
      <w:r>
        <w:rPr>
          <w:rFonts w:hint="eastAsia"/>
          <w:highlight w:val="none"/>
        </w:rPr>
        <w:t>方法</w:t>
      </w:r>
    </w:p>
    <w:p>
      <w:pPr>
        <w:ind w:firstLine="420"/>
        <w:rPr>
          <w:rFonts w:ascii="宋体" w:hAnsi="宋体" w:cs="宋体"/>
          <w:szCs w:val="21"/>
          <w:highlight w:val="none"/>
        </w:rPr>
      </w:pPr>
      <w:r>
        <w:rPr>
          <w:rFonts w:hint="eastAsia" w:ascii="宋体" w:hAnsi="宋体" w:cs="宋体"/>
          <w:szCs w:val="21"/>
          <w:highlight w:val="none"/>
        </w:rPr>
        <w:t>评估等级的</w:t>
      </w:r>
      <w:r>
        <w:rPr>
          <w:rFonts w:hint="eastAsia" w:ascii="宋体" w:hAnsi="宋体" w:cs="宋体"/>
          <w:szCs w:val="21"/>
          <w:highlight w:val="none"/>
          <w:lang w:val="en-US" w:eastAsia="zh-CN"/>
        </w:rPr>
        <w:t>确定</w:t>
      </w:r>
      <w:r>
        <w:rPr>
          <w:rFonts w:hint="eastAsia" w:ascii="宋体" w:hAnsi="宋体" w:cs="宋体"/>
          <w:szCs w:val="21"/>
          <w:highlight w:val="none"/>
        </w:rPr>
        <w:t>方法</w:t>
      </w:r>
      <w:r>
        <w:rPr>
          <w:rFonts w:hint="eastAsia" w:ascii="宋体" w:hAnsi="宋体" w:cs="宋体"/>
          <w:szCs w:val="21"/>
          <w:highlight w:val="none"/>
          <w:lang w:val="en-US" w:eastAsia="zh-CN"/>
        </w:rPr>
        <w:t>如下</w:t>
      </w:r>
      <w:r>
        <w:rPr>
          <w:rFonts w:hint="eastAsia" w:ascii="宋体" w:hAnsi="宋体" w:cs="宋体"/>
          <w:szCs w:val="21"/>
          <w:highlight w:val="none"/>
        </w:rPr>
        <w:t>：</w:t>
      </w:r>
    </w:p>
    <w:p>
      <w:pPr>
        <w:pStyle w:val="97"/>
        <w:numPr>
          <w:ilvl w:val="0"/>
          <w:numId w:val="29"/>
        </w:numPr>
        <w:rPr>
          <w:highlight w:val="none"/>
        </w:rPr>
      </w:pPr>
      <w:r>
        <w:rPr>
          <w:rFonts w:hint="eastAsia"/>
          <w:highlight w:val="none"/>
          <w:lang w:val="en-US" w:eastAsia="zh-CN"/>
        </w:rPr>
        <w:t>标准</w:t>
      </w:r>
      <w:r>
        <w:rPr>
          <w:rFonts w:hint="eastAsia"/>
          <w:highlight w:val="none"/>
        </w:rPr>
        <w:t>分≤50分，评估等级为无等级；</w:t>
      </w:r>
    </w:p>
    <w:p>
      <w:pPr>
        <w:pStyle w:val="97"/>
        <w:rPr>
          <w:highlight w:val="none"/>
        </w:rPr>
      </w:pPr>
      <w:r>
        <w:rPr>
          <w:rFonts w:hint="eastAsia"/>
          <w:highlight w:val="none"/>
        </w:rPr>
        <w:t>5</w:t>
      </w:r>
      <w:r>
        <w:rPr>
          <w:rFonts w:hint="eastAsia"/>
          <w:highlight w:val="none"/>
          <w:lang w:val="en-US" w:eastAsia="zh-CN"/>
        </w:rPr>
        <w:t>0分</w:t>
      </w:r>
      <w:r>
        <w:rPr>
          <w:rFonts w:hint="eastAsia"/>
          <w:highlight w:val="none"/>
        </w:rPr>
        <w:t>＜标准分≤60</w:t>
      </w:r>
      <w:r>
        <w:rPr>
          <w:rFonts w:hint="eastAsia"/>
          <w:highlight w:val="none"/>
          <w:lang w:val="en-US" w:eastAsia="zh-CN"/>
        </w:rPr>
        <w:t>分</w:t>
      </w:r>
      <w:r>
        <w:rPr>
          <w:rFonts w:hint="eastAsia"/>
          <w:highlight w:val="none"/>
        </w:rPr>
        <w:t>，评估等级为1A；</w:t>
      </w:r>
    </w:p>
    <w:p>
      <w:pPr>
        <w:pStyle w:val="97"/>
        <w:rPr>
          <w:highlight w:val="none"/>
        </w:rPr>
      </w:pPr>
      <w:r>
        <w:rPr>
          <w:rFonts w:hint="eastAsia"/>
          <w:highlight w:val="none"/>
        </w:rPr>
        <w:t>6</w:t>
      </w:r>
      <w:r>
        <w:rPr>
          <w:rFonts w:hint="eastAsia"/>
          <w:highlight w:val="none"/>
          <w:lang w:val="en-US" w:eastAsia="zh-CN"/>
        </w:rPr>
        <w:t>0分</w:t>
      </w:r>
      <w:r>
        <w:rPr>
          <w:rFonts w:hint="eastAsia"/>
          <w:highlight w:val="none"/>
        </w:rPr>
        <w:t>＜标准分≤70分，评估等级为2A；</w:t>
      </w:r>
    </w:p>
    <w:p>
      <w:pPr>
        <w:pStyle w:val="97"/>
        <w:rPr>
          <w:highlight w:val="none"/>
        </w:rPr>
      </w:pPr>
      <w:r>
        <w:rPr>
          <w:rFonts w:hint="eastAsia"/>
          <w:highlight w:val="none"/>
        </w:rPr>
        <w:t>70</w:t>
      </w:r>
      <w:r>
        <w:rPr>
          <w:rFonts w:hint="eastAsia"/>
          <w:highlight w:val="none"/>
          <w:lang w:val="en-US" w:eastAsia="zh-CN"/>
        </w:rPr>
        <w:t>分</w:t>
      </w:r>
      <w:r>
        <w:rPr>
          <w:rFonts w:hint="eastAsia"/>
          <w:highlight w:val="none"/>
        </w:rPr>
        <w:t>＜标准分≤80分，评估等级为3A；</w:t>
      </w:r>
    </w:p>
    <w:p>
      <w:pPr>
        <w:pStyle w:val="97"/>
        <w:rPr>
          <w:highlight w:val="none"/>
        </w:rPr>
      </w:pPr>
      <w:r>
        <w:rPr>
          <w:rFonts w:hint="eastAsia"/>
          <w:highlight w:val="none"/>
        </w:rPr>
        <w:t>80</w:t>
      </w:r>
      <w:r>
        <w:rPr>
          <w:rFonts w:hint="eastAsia"/>
          <w:highlight w:val="none"/>
          <w:lang w:val="en-US" w:eastAsia="zh-CN"/>
        </w:rPr>
        <w:t>分</w:t>
      </w:r>
      <w:r>
        <w:rPr>
          <w:rFonts w:hint="eastAsia"/>
          <w:highlight w:val="none"/>
        </w:rPr>
        <w:t>＜标准分≤</w:t>
      </w:r>
      <w:r>
        <w:rPr>
          <w:rFonts w:hint="eastAsia"/>
          <w:highlight w:val="none"/>
          <w:lang w:val="en-US" w:eastAsia="zh-CN"/>
        </w:rPr>
        <w:t>9</w:t>
      </w:r>
      <w:r>
        <w:rPr>
          <w:rFonts w:hint="eastAsia"/>
          <w:highlight w:val="none"/>
        </w:rPr>
        <w:t>0分，评估等级为4A；</w:t>
      </w:r>
    </w:p>
    <w:p>
      <w:pPr>
        <w:pStyle w:val="97"/>
        <w:rPr>
          <w:highlight w:val="none"/>
        </w:rPr>
      </w:pPr>
      <w:r>
        <w:rPr>
          <w:rFonts w:hint="eastAsia"/>
          <w:highlight w:val="none"/>
        </w:rPr>
        <w:t>标准分</w:t>
      </w:r>
      <w:r>
        <w:rPr>
          <w:rFonts w:hint="eastAsia"/>
          <w:highlight w:val="none"/>
          <w:lang w:val="en-US" w:eastAsia="zh-CN"/>
        </w:rPr>
        <w:t>＞</w:t>
      </w:r>
      <w:r>
        <w:rPr>
          <w:rFonts w:hint="eastAsia"/>
          <w:highlight w:val="none"/>
        </w:rPr>
        <w:t>90分，评估等级为5A。</w:t>
      </w:r>
    </w:p>
    <w:p>
      <w:pPr>
        <w:pStyle w:val="84"/>
        <w:rPr>
          <w:lang w:eastAsia="zh-Hans"/>
        </w:rPr>
      </w:pPr>
      <w:bookmarkStart w:id="55" w:name="_Toc526851851"/>
      <w:r>
        <w:rPr>
          <w:rFonts w:hint="eastAsia"/>
        </w:rPr>
        <w:t>评估</w:t>
      </w:r>
      <w:r>
        <w:rPr>
          <w:rFonts w:hint="eastAsia"/>
          <w:lang w:eastAsia="zh-Hans"/>
        </w:rPr>
        <w:t>程序</w:t>
      </w:r>
      <w:bookmarkEnd w:id="55"/>
    </w:p>
    <w:p>
      <w:pPr>
        <w:pStyle w:val="60"/>
        <w:spacing w:before="156" w:after="156"/>
      </w:pPr>
      <w:r>
        <w:rPr>
          <w:rFonts w:hint="eastAsia"/>
        </w:rPr>
        <w:t>评估资格审查</w:t>
      </w:r>
    </w:p>
    <w:p>
      <w:pPr>
        <w:pStyle w:val="85"/>
        <w:numPr>
          <w:ilvl w:val="0"/>
          <w:numId w:val="0"/>
        </w:numPr>
        <w:ind w:firstLine="420"/>
        <w:rPr>
          <w:bCs/>
          <w:lang w:eastAsia="zh-Hans"/>
        </w:rPr>
      </w:pPr>
      <w:r>
        <w:rPr>
          <w:rFonts w:hint="eastAsia"/>
          <w:bCs/>
          <w:lang w:eastAsia="zh-Hans"/>
        </w:rPr>
        <w:t>第三方评估机构</w:t>
      </w:r>
      <w:r>
        <w:rPr>
          <w:rFonts w:hint="eastAsia"/>
          <w:bCs/>
        </w:rPr>
        <w:t>受理评估申请，并</w:t>
      </w:r>
      <w:r>
        <w:rPr>
          <w:rFonts w:hint="eastAsia"/>
          <w:bCs/>
          <w:lang w:eastAsia="zh-Hans"/>
        </w:rPr>
        <w:t>对申报单位的评估资格予以审查</w:t>
      </w:r>
      <w:r>
        <w:rPr>
          <w:rFonts w:hint="eastAsia"/>
          <w:bCs/>
        </w:rPr>
        <w:t>，</w:t>
      </w:r>
      <w:r>
        <w:rPr>
          <w:rFonts w:hint="eastAsia"/>
          <w:bCs/>
          <w:lang w:eastAsia="zh-Hans"/>
        </w:rPr>
        <w:t>审</w:t>
      </w:r>
      <w:r>
        <w:rPr>
          <w:rFonts w:hint="eastAsia"/>
          <w:bCs/>
          <w:lang w:val="en-US" w:eastAsia="zh-CN"/>
        </w:rPr>
        <w:t>查</w:t>
      </w:r>
      <w:r>
        <w:rPr>
          <w:rFonts w:hint="eastAsia"/>
          <w:bCs/>
          <w:lang w:eastAsia="zh-Hans"/>
        </w:rPr>
        <w:t>结果将通过短信或邮件方式通知申报单位。</w:t>
      </w:r>
    </w:p>
    <w:p>
      <w:pPr>
        <w:pStyle w:val="60"/>
        <w:spacing w:before="156" w:after="156"/>
      </w:pPr>
      <w:r>
        <w:rPr>
          <w:rFonts w:hint="eastAsia"/>
          <w:lang w:eastAsia="zh-Hans"/>
        </w:rPr>
        <w:t>评估</w:t>
      </w:r>
      <w:r>
        <w:rPr>
          <w:rFonts w:hint="eastAsia"/>
        </w:rPr>
        <w:t>培训</w:t>
      </w:r>
    </w:p>
    <w:p>
      <w:pPr>
        <w:pStyle w:val="85"/>
        <w:rPr>
          <w:bCs/>
          <w:lang w:eastAsia="zh-Hans"/>
        </w:rPr>
      </w:pPr>
      <w:r>
        <w:rPr>
          <w:lang w:eastAsia="zh-Hans"/>
        </w:rPr>
        <w:t>第三方评</w:t>
      </w:r>
      <w:r>
        <w:rPr>
          <w:bCs/>
          <w:lang w:eastAsia="zh-Hans"/>
        </w:rPr>
        <w:t>估机构组织开展评估培训，帮助社会组织准确理解评估指标，做好评估工作。</w:t>
      </w:r>
    </w:p>
    <w:p>
      <w:pPr>
        <w:pStyle w:val="85"/>
        <w:rPr>
          <w:lang w:eastAsia="zh-Hans"/>
        </w:rPr>
      </w:pPr>
      <w:r>
        <w:rPr>
          <w:rFonts w:hint="eastAsia"/>
          <w:bCs/>
          <w:lang w:eastAsia="zh-Hans"/>
        </w:rPr>
        <w:t>培训内容</w:t>
      </w:r>
      <w:r>
        <w:rPr>
          <w:rFonts w:hint="eastAsia"/>
          <w:lang w:eastAsia="zh-Hans"/>
        </w:rPr>
        <w:t>包括</w:t>
      </w:r>
      <w:r>
        <w:rPr>
          <w:rFonts w:hint="eastAsia"/>
          <w:lang w:val="en-US" w:eastAsia="zh-CN"/>
        </w:rPr>
        <w:t>但不限于：</w:t>
      </w:r>
    </w:p>
    <w:p>
      <w:pPr>
        <w:pStyle w:val="97"/>
        <w:numPr>
          <w:ilvl w:val="0"/>
          <w:numId w:val="30"/>
        </w:numPr>
        <w:rPr>
          <w:rFonts w:hint="eastAsia"/>
          <w:highlight w:val="none"/>
        </w:rPr>
      </w:pPr>
      <w:r>
        <w:rPr>
          <w:rFonts w:hint="eastAsia"/>
          <w:highlight w:val="none"/>
          <w:lang w:eastAsia="zh-Hans"/>
        </w:rPr>
        <w:t>解读评估指标</w:t>
      </w:r>
      <w:r>
        <w:rPr>
          <w:rFonts w:hint="eastAsia"/>
          <w:highlight w:val="none"/>
        </w:rPr>
        <w:t>；</w:t>
      </w:r>
    </w:p>
    <w:p>
      <w:pPr>
        <w:pStyle w:val="97"/>
        <w:numPr>
          <w:ilvl w:val="0"/>
          <w:numId w:val="30"/>
        </w:numPr>
        <w:rPr>
          <w:rFonts w:hint="eastAsia"/>
          <w:highlight w:val="none"/>
          <w:lang w:eastAsia="zh-Hans"/>
        </w:rPr>
      </w:pPr>
      <w:r>
        <w:rPr>
          <w:rFonts w:hint="eastAsia"/>
          <w:highlight w:val="none"/>
          <w:lang w:eastAsia="zh-Hans"/>
        </w:rPr>
        <w:t>告知评估方法和程序；</w:t>
      </w:r>
    </w:p>
    <w:p>
      <w:pPr>
        <w:pStyle w:val="97"/>
        <w:numPr>
          <w:ilvl w:val="0"/>
          <w:numId w:val="30"/>
        </w:numPr>
        <w:rPr>
          <w:rFonts w:hint="eastAsia"/>
          <w:highlight w:val="none"/>
          <w:lang w:eastAsia="zh-Hans"/>
        </w:rPr>
      </w:pPr>
      <w:r>
        <w:rPr>
          <w:rFonts w:hint="eastAsia"/>
          <w:highlight w:val="none"/>
          <w:lang w:eastAsia="zh-Hans"/>
        </w:rPr>
        <w:t>其他有关的评估要求。</w:t>
      </w:r>
    </w:p>
    <w:p>
      <w:pPr>
        <w:pStyle w:val="60"/>
        <w:spacing w:before="156" w:after="156"/>
        <w:rPr>
          <w:highlight w:val="none"/>
        </w:rPr>
      </w:pPr>
      <w:r>
        <w:rPr>
          <w:rFonts w:hint="eastAsia"/>
          <w:lang w:eastAsia="zh-Hans"/>
        </w:rPr>
        <w:t>评估资料</w:t>
      </w:r>
      <w:r>
        <w:rPr>
          <w:rFonts w:hint="eastAsia"/>
        </w:rPr>
        <w:t>受理</w:t>
      </w:r>
    </w:p>
    <w:p>
      <w:pPr>
        <w:pStyle w:val="27"/>
        <w:rPr>
          <w:rFonts w:hint="eastAsia"/>
          <w:highlight w:val="none"/>
          <w:lang w:eastAsia="zh-CN"/>
        </w:rPr>
      </w:pPr>
      <w:r>
        <w:rPr>
          <w:rFonts w:hint="eastAsia"/>
          <w:highlight w:val="none"/>
          <w:lang w:eastAsia="zh-Hans"/>
        </w:rPr>
        <w:t>通过资格审核的参评社会组织</w:t>
      </w:r>
      <w:r>
        <w:rPr>
          <w:rFonts w:hint="eastAsia"/>
          <w:highlight w:val="none"/>
        </w:rPr>
        <w:t>根据自身组织类型</w:t>
      </w:r>
      <w:r>
        <w:rPr>
          <w:rFonts w:hint="eastAsia"/>
          <w:highlight w:val="none"/>
          <w:lang w:eastAsia="zh-Hans"/>
        </w:rPr>
        <w:t>对照评估指标要求</w:t>
      </w:r>
      <w:r>
        <w:rPr>
          <w:rFonts w:hint="eastAsia"/>
          <w:highlight w:val="none"/>
          <w:lang w:val="en-US" w:eastAsia="zh-CN"/>
        </w:rPr>
        <w:t>，</w:t>
      </w:r>
      <w:r>
        <w:rPr>
          <w:rFonts w:hint="eastAsia"/>
          <w:highlight w:val="none"/>
          <w:lang w:eastAsia="zh-Hans"/>
        </w:rPr>
        <w:t>准备评估材料</w:t>
      </w:r>
      <w:r>
        <w:rPr>
          <w:rFonts w:hint="eastAsia"/>
          <w:highlight w:val="none"/>
        </w:rPr>
        <w:t>并向第三方评估机构提交评估资料</w:t>
      </w:r>
      <w:r>
        <w:rPr>
          <w:rFonts w:hint="eastAsia"/>
          <w:highlight w:val="none"/>
          <w:lang w:eastAsia="zh-CN"/>
        </w:rPr>
        <w:t>，</w:t>
      </w:r>
      <w:r>
        <w:rPr>
          <w:rFonts w:hint="eastAsia"/>
          <w:highlight w:val="none"/>
          <w:lang w:val="en-US" w:eastAsia="zh-CN"/>
        </w:rPr>
        <w:t>各类型社会组织的评估指标如下</w:t>
      </w:r>
      <w:r>
        <w:rPr>
          <w:rFonts w:hint="eastAsia"/>
          <w:highlight w:val="none"/>
          <w:lang w:eastAsia="zh-CN"/>
        </w:rPr>
        <w:t>：</w:t>
      </w:r>
    </w:p>
    <w:p>
      <w:pPr>
        <w:pStyle w:val="97"/>
        <w:numPr>
          <w:ilvl w:val="0"/>
          <w:numId w:val="31"/>
        </w:numPr>
        <w:rPr>
          <w:rFonts w:hint="eastAsia"/>
          <w:highlight w:val="none"/>
          <w:lang w:eastAsia="zh-CN"/>
        </w:rPr>
      </w:pPr>
      <w:r>
        <w:rPr>
          <w:rFonts w:hint="eastAsia"/>
          <w:highlight w:val="none"/>
        </w:rPr>
        <w:t>社会团体</w:t>
      </w:r>
      <w:r>
        <w:rPr>
          <w:rFonts w:hint="eastAsia"/>
          <w:highlight w:val="none"/>
          <w:lang w:eastAsia="zh-Hans"/>
        </w:rPr>
        <w:t>评估指标</w:t>
      </w:r>
      <w:r>
        <w:rPr>
          <w:rFonts w:hint="eastAsia"/>
          <w:highlight w:val="none"/>
          <w:lang w:val="en-US" w:eastAsia="zh-CN"/>
        </w:rPr>
        <w:t>见附录A</w:t>
      </w:r>
      <w:r>
        <w:rPr>
          <w:rFonts w:hint="eastAsia"/>
          <w:highlight w:val="none"/>
        </w:rPr>
        <w:t>；</w:t>
      </w:r>
    </w:p>
    <w:p>
      <w:pPr>
        <w:pStyle w:val="97"/>
        <w:numPr>
          <w:ilvl w:val="0"/>
          <w:numId w:val="31"/>
        </w:numPr>
        <w:rPr>
          <w:rFonts w:hint="eastAsia"/>
          <w:highlight w:val="none"/>
        </w:rPr>
      </w:pPr>
      <w:r>
        <w:rPr>
          <w:rFonts w:hint="eastAsia"/>
          <w:highlight w:val="none"/>
        </w:rPr>
        <w:t>行业协会评估</w:t>
      </w:r>
      <w:r>
        <w:rPr>
          <w:rFonts w:hint="eastAsia"/>
          <w:highlight w:val="none"/>
          <w:lang w:eastAsia="zh-Hans"/>
        </w:rPr>
        <w:t>指标</w:t>
      </w:r>
      <w:r>
        <w:rPr>
          <w:rFonts w:hint="eastAsia"/>
          <w:highlight w:val="none"/>
          <w:lang w:val="en-US" w:eastAsia="zh-CN"/>
        </w:rPr>
        <w:t>见附录B</w:t>
      </w:r>
      <w:r>
        <w:rPr>
          <w:rFonts w:hint="eastAsia"/>
          <w:highlight w:val="none"/>
        </w:rPr>
        <w:t>；</w:t>
      </w:r>
    </w:p>
    <w:p>
      <w:pPr>
        <w:pStyle w:val="97"/>
        <w:numPr>
          <w:ilvl w:val="0"/>
          <w:numId w:val="31"/>
        </w:numPr>
        <w:rPr>
          <w:rFonts w:hint="eastAsia"/>
          <w:highlight w:val="none"/>
        </w:rPr>
      </w:pPr>
      <w:r>
        <w:rPr>
          <w:rFonts w:hint="eastAsia"/>
          <w:highlight w:val="none"/>
        </w:rPr>
        <w:t>异地商会评估</w:t>
      </w:r>
      <w:r>
        <w:rPr>
          <w:rFonts w:hint="eastAsia"/>
          <w:highlight w:val="none"/>
          <w:lang w:eastAsia="zh-Hans"/>
        </w:rPr>
        <w:t>指标</w:t>
      </w:r>
      <w:r>
        <w:rPr>
          <w:rFonts w:hint="eastAsia"/>
          <w:highlight w:val="none"/>
          <w:lang w:val="en-US" w:eastAsia="zh-CN"/>
        </w:rPr>
        <w:t>见附录C</w:t>
      </w:r>
      <w:r>
        <w:rPr>
          <w:rFonts w:hint="eastAsia"/>
          <w:highlight w:val="none"/>
        </w:rPr>
        <w:t>；</w:t>
      </w:r>
    </w:p>
    <w:p>
      <w:pPr>
        <w:pStyle w:val="97"/>
        <w:numPr>
          <w:ilvl w:val="0"/>
          <w:numId w:val="31"/>
        </w:numPr>
        <w:rPr>
          <w:rFonts w:hint="eastAsia"/>
          <w:highlight w:val="none"/>
        </w:rPr>
      </w:pPr>
      <w:r>
        <w:rPr>
          <w:rFonts w:hint="eastAsia"/>
          <w:highlight w:val="none"/>
        </w:rPr>
        <w:t>社会服务机构评估</w:t>
      </w:r>
      <w:r>
        <w:rPr>
          <w:rFonts w:hint="eastAsia"/>
          <w:highlight w:val="none"/>
          <w:lang w:eastAsia="zh-Hans"/>
        </w:rPr>
        <w:t>指标</w:t>
      </w:r>
      <w:r>
        <w:rPr>
          <w:rFonts w:hint="eastAsia"/>
          <w:highlight w:val="none"/>
          <w:lang w:val="en-US" w:eastAsia="zh-CN"/>
        </w:rPr>
        <w:t>见附录D</w:t>
      </w:r>
      <w:r>
        <w:rPr>
          <w:rFonts w:hint="eastAsia"/>
          <w:highlight w:val="none"/>
        </w:rPr>
        <w:t>；</w:t>
      </w:r>
    </w:p>
    <w:p>
      <w:pPr>
        <w:pStyle w:val="97"/>
        <w:numPr>
          <w:ilvl w:val="0"/>
          <w:numId w:val="31"/>
        </w:numPr>
        <w:rPr>
          <w:rFonts w:hint="eastAsia"/>
          <w:highlight w:val="none"/>
          <w:lang w:eastAsia="zh-Hans"/>
        </w:rPr>
      </w:pPr>
      <w:r>
        <w:rPr>
          <w:rFonts w:hint="eastAsia"/>
          <w:highlight w:val="none"/>
        </w:rPr>
        <w:t>基金会评估</w:t>
      </w:r>
      <w:r>
        <w:rPr>
          <w:rFonts w:hint="eastAsia"/>
          <w:highlight w:val="none"/>
          <w:lang w:eastAsia="zh-Hans"/>
        </w:rPr>
        <w:t>指标</w:t>
      </w:r>
      <w:r>
        <w:rPr>
          <w:rFonts w:hint="eastAsia"/>
          <w:highlight w:val="none"/>
          <w:lang w:val="en-US" w:eastAsia="zh-CN"/>
        </w:rPr>
        <w:t>见附录E</w:t>
      </w:r>
      <w:r>
        <w:rPr>
          <w:rFonts w:hint="eastAsia"/>
          <w:highlight w:val="none"/>
        </w:rPr>
        <w:t>。</w:t>
      </w:r>
    </w:p>
    <w:p>
      <w:pPr>
        <w:pStyle w:val="60"/>
        <w:spacing w:before="156" w:after="156"/>
        <w:rPr>
          <w:highlight w:val="none"/>
          <w:lang w:eastAsia="zh-Hans"/>
        </w:rPr>
      </w:pPr>
      <w:r>
        <w:rPr>
          <w:rFonts w:hint="eastAsia"/>
          <w:highlight w:val="none"/>
          <w:lang w:eastAsia="zh-Hans"/>
        </w:rPr>
        <w:t>专业评估</w:t>
      </w:r>
    </w:p>
    <w:p>
      <w:pPr>
        <w:pStyle w:val="85"/>
        <w:rPr>
          <w:lang w:eastAsia="zh-Hans"/>
        </w:rPr>
      </w:pPr>
      <w:r>
        <w:rPr>
          <w:rFonts w:hint="eastAsia"/>
          <w:lang w:eastAsia="zh-Hans"/>
        </w:rPr>
        <w:t>评估以第三方评估机构的专业评估为主，以自检自评为辅，并采取资料审查与实地评估相结合、定量分析与定性分析相结合的方法进行。</w:t>
      </w:r>
    </w:p>
    <w:p>
      <w:pPr>
        <w:pStyle w:val="85"/>
        <w:rPr>
          <w:lang w:eastAsia="zh-Hans"/>
        </w:rPr>
      </w:pPr>
      <w:r>
        <w:rPr>
          <w:rFonts w:hint="eastAsia"/>
          <w:lang w:eastAsia="zh-Hans"/>
        </w:rPr>
        <w:t>由第三方评估机构组织评估专家对参评社会组织提供的材料进行线上审查和实地考察，并出具初评意见</w:t>
      </w:r>
      <w:r>
        <w:rPr>
          <w:lang w:eastAsia="zh-Hans"/>
        </w:rPr>
        <w:t>。</w:t>
      </w:r>
      <w:r>
        <w:rPr>
          <w:rFonts w:hint="eastAsia"/>
          <w:lang w:eastAsia="zh-Hans"/>
        </w:rPr>
        <w:t>评估专家应严格按照评估标准和评估计划开展评估工作。</w:t>
      </w:r>
    </w:p>
    <w:p>
      <w:pPr>
        <w:pStyle w:val="85"/>
        <w:rPr>
          <w:lang w:eastAsia="zh-Hans"/>
        </w:rPr>
      </w:pPr>
      <w:r>
        <w:rPr>
          <w:rFonts w:hint="eastAsia"/>
          <w:lang w:eastAsia="zh-Hans"/>
        </w:rPr>
        <w:t>由第三方评估机构组织评估专家组在规定时间内集中到参评社会组织的住所开展实地评估工作。第三方评估机构提前3个工作日以电话、邮件或书面等方式通知参评</w:t>
      </w:r>
      <w:r>
        <w:rPr>
          <w:rFonts w:hint="eastAsia"/>
        </w:rPr>
        <w:t>社会组织</w:t>
      </w:r>
      <w:r>
        <w:rPr>
          <w:rFonts w:hint="eastAsia"/>
          <w:lang w:eastAsia="zh-Hans"/>
        </w:rPr>
        <w:t>具体实地评估安排。</w:t>
      </w:r>
    </w:p>
    <w:p>
      <w:pPr>
        <w:pStyle w:val="85"/>
        <w:rPr>
          <w:lang w:eastAsia="zh-Hans"/>
        </w:rPr>
      </w:pPr>
      <w:r>
        <w:rPr>
          <w:rFonts w:hint="eastAsia"/>
          <w:lang w:eastAsia="zh-Hans"/>
        </w:rPr>
        <w:t>由评估专家组组长组织召开被评估</w:t>
      </w:r>
      <w:r>
        <w:rPr>
          <w:rFonts w:hint="eastAsia"/>
        </w:rPr>
        <w:t>社会</w:t>
      </w:r>
      <w:r>
        <w:rPr>
          <w:rFonts w:hint="eastAsia"/>
          <w:lang w:eastAsia="zh-Hans"/>
        </w:rPr>
        <w:t>组织的负责人及相关人员参加</w:t>
      </w:r>
      <w:r>
        <w:rPr>
          <w:rFonts w:hint="eastAsia"/>
        </w:rPr>
        <w:t>的</w:t>
      </w:r>
      <w:r>
        <w:rPr>
          <w:rFonts w:hint="eastAsia"/>
          <w:lang w:eastAsia="zh-Hans"/>
        </w:rPr>
        <w:t>实地评估工作会议。实地评估工作会议流程如下</w:t>
      </w:r>
      <w:r>
        <w:rPr>
          <w:lang w:eastAsia="zh-Hans"/>
        </w:rPr>
        <w:t>：</w:t>
      </w:r>
    </w:p>
    <w:p>
      <w:pPr>
        <w:pStyle w:val="97"/>
        <w:numPr>
          <w:ilvl w:val="0"/>
          <w:numId w:val="32"/>
        </w:numPr>
        <w:rPr>
          <w:lang w:eastAsia="zh-Hans"/>
        </w:rPr>
      </w:pPr>
      <w:r>
        <w:rPr>
          <w:rFonts w:hint="eastAsia"/>
          <w:lang w:eastAsia="zh-Hans"/>
        </w:rPr>
        <w:t>由评估专家组组长介绍专家组成员及现场工作流程；</w:t>
      </w:r>
    </w:p>
    <w:p>
      <w:pPr>
        <w:pStyle w:val="97"/>
        <w:numPr>
          <w:ilvl w:val="0"/>
          <w:numId w:val="32"/>
        </w:numPr>
        <w:rPr>
          <w:lang w:eastAsia="zh-Hans"/>
        </w:rPr>
      </w:pPr>
      <w:r>
        <w:rPr>
          <w:rFonts w:hint="eastAsia"/>
          <w:lang w:eastAsia="zh-Hans"/>
        </w:rPr>
        <w:t>宣布评估纪律和参评社会组织享有的权利；</w:t>
      </w:r>
    </w:p>
    <w:p>
      <w:pPr>
        <w:pStyle w:val="97"/>
        <w:numPr>
          <w:ilvl w:val="0"/>
          <w:numId w:val="32"/>
        </w:numPr>
        <w:rPr>
          <w:lang w:eastAsia="zh-Hans"/>
        </w:rPr>
      </w:pPr>
      <w:r>
        <w:rPr>
          <w:rFonts w:hint="eastAsia"/>
          <w:lang w:eastAsia="zh-Hans"/>
        </w:rPr>
        <w:t>听取参评社会组织的汇报；</w:t>
      </w:r>
    </w:p>
    <w:p>
      <w:pPr>
        <w:pStyle w:val="97"/>
        <w:numPr>
          <w:ilvl w:val="0"/>
          <w:numId w:val="32"/>
        </w:numPr>
        <w:rPr>
          <w:lang w:eastAsia="zh-Hans"/>
        </w:rPr>
      </w:pPr>
      <w:r>
        <w:rPr>
          <w:rFonts w:hint="eastAsia"/>
          <w:lang w:eastAsia="zh-Hans"/>
        </w:rPr>
        <w:t>评估专家组对照评估指标查阅评估材料、进行现场察看；</w:t>
      </w:r>
    </w:p>
    <w:p>
      <w:pPr>
        <w:pStyle w:val="97"/>
        <w:numPr>
          <w:ilvl w:val="0"/>
          <w:numId w:val="32"/>
        </w:numPr>
        <w:rPr>
          <w:lang w:eastAsia="zh-Hans"/>
        </w:rPr>
      </w:pPr>
      <w:r>
        <w:rPr>
          <w:rFonts w:hint="eastAsia"/>
          <w:lang w:eastAsia="zh-Hans"/>
        </w:rPr>
        <w:t>评估期间，评估机构和评估专家有权要求参评</w:t>
      </w:r>
      <w:r>
        <w:rPr>
          <w:rFonts w:hint="eastAsia"/>
        </w:rPr>
        <w:t>社</w:t>
      </w:r>
      <w:r>
        <w:rPr>
          <w:rFonts w:hint="eastAsia"/>
          <w:lang w:eastAsia="zh-Hans"/>
        </w:rPr>
        <w:t>会组织提供必要的文件和证明材料。参评社会组织应予以配合，如实提供有关情况和资料；</w:t>
      </w:r>
    </w:p>
    <w:p>
      <w:pPr>
        <w:pStyle w:val="97"/>
        <w:numPr>
          <w:ilvl w:val="0"/>
          <w:numId w:val="32"/>
        </w:numPr>
        <w:rPr>
          <w:lang w:eastAsia="zh-Hans"/>
        </w:rPr>
      </w:pPr>
      <w:r>
        <w:rPr>
          <w:rFonts w:hint="eastAsia"/>
          <w:lang w:eastAsia="zh-Hans"/>
        </w:rPr>
        <w:t>评估专家进行小组合议（参评社会组织人员</w:t>
      </w:r>
      <w:r>
        <w:rPr>
          <w:rFonts w:hint="eastAsia"/>
          <w:highlight w:val="none"/>
          <w:lang w:eastAsia="zh-Hans"/>
        </w:rPr>
        <w:t>应全</w:t>
      </w:r>
      <w:r>
        <w:rPr>
          <w:rFonts w:hint="eastAsia"/>
          <w:lang w:eastAsia="zh-Hans"/>
        </w:rPr>
        <w:t>部回避）。评估专家组成员逐一汇报评估情况和打分情况，并经小组综合评议，形成初评意见；</w:t>
      </w:r>
    </w:p>
    <w:p>
      <w:pPr>
        <w:pStyle w:val="97"/>
        <w:numPr>
          <w:ilvl w:val="0"/>
          <w:numId w:val="32"/>
        </w:numPr>
        <w:rPr>
          <w:lang w:eastAsia="zh-Hans"/>
        </w:rPr>
      </w:pPr>
      <w:r>
        <w:rPr>
          <w:rFonts w:hint="eastAsia"/>
          <w:lang w:eastAsia="zh-Hans"/>
        </w:rPr>
        <w:t>意见反馈。评估专家组成员逐一向参评社会组织反馈评估发现的问题和意见建议，但不反馈评估结论和分数</w:t>
      </w:r>
      <w:r>
        <w:rPr>
          <w:rFonts w:hint="eastAsia"/>
          <w:lang w:eastAsia="zh-CN"/>
        </w:rPr>
        <w:t>；</w:t>
      </w:r>
    </w:p>
    <w:p>
      <w:pPr>
        <w:pStyle w:val="97"/>
        <w:numPr>
          <w:ilvl w:val="0"/>
          <w:numId w:val="32"/>
        </w:numPr>
        <w:rPr>
          <w:lang w:eastAsia="zh-Hans"/>
        </w:rPr>
      </w:pPr>
      <w:r>
        <w:rPr>
          <w:rFonts w:hint="eastAsia"/>
          <w:lang w:eastAsia="zh-Hans"/>
        </w:rPr>
        <w:t>参评社会组织负责人对评估意见表态，并在评分表上签字盖章。</w:t>
      </w:r>
    </w:p>
    <w:p>
      <w:pPr>
        <w:pStyle w:val="85"/>
        <w:rPr>
          <w:highlight w:val="none"/>
          <w:lang w:eastAsia="zh-Hans"/>
        </w:rPr>
      </w:pPr>
      <w:r>
        <w:rPr>
          <w:rFonts w:hint="eastAsia"/>
          <w:lang w:eastAsia="zh-Hans"/>
        </w:rPr>
        <w:t>评</w:t>
      </w:r>
      <w:r>
        <w:rPr>
          <w:rFonts w:hint="eastAsia"/>
          <w:highlight w:val="none"/>
          <w:lang w:eastAsia="zh-Hans"/>
        </w:rPr>
        <w:t>估结果汇总表和评估报告</w:t>
      </w:r>
      <w:r>
        <w:rPr>
          <w:rFonts w:hint="eastAsia"/>
          <w:highlight w:val="none"/>
          <w:lang w:val="en-US" w:eastAsia="zh-CN"/>
        </w:rPr>
        <w:t>撰写要求如下：</w:t>
      </w:r>
    </w:p>
    <w:p>
      <w:pPr>
        <w:pStyle w:val="87"/>
        <w:numPr>
          <w:ilvl w:val="0"/>
          <w:numId w:val="33"/>
        </w:numPr>
        <w:tabs>
          <w:tab w:val="left" w:pos="840"/>
        </w:tabs>
        <w:rPr>
          <w:lang w:eastAsia="zh-Hans"/>
        </w:rPr>
      </w:pPr>
      <w:r>
        <w:rPr>
          <w:rFonts w:hint="eastAsia"/>
          <w:lang w:eastAsia="zh-Hans"/>
        </w:rPr>
        <w:t>评估</w:t>
      </w:r>
      <w:r>
        <w:rPr>
          <w:rFonts w:hint="eastAsia"/>
        </w:rPr>
        <w:t>专家组</w:t>
      </w:r>
      <w:r>
        <w:rPr>
          <w:rFonts w:hint="eastAsia"/>
          <w:lang w:eastAsia="zh-Hans"/>
        </w:rPr>
        <w:t>组长负责或协调评估办公室起草编制实地评估报告，提出实地评估结论，评估专家组全体成员应在评估结果汇总表上签名确认</w:t>
      </w:r>
      <w:r>
        <w:rPr>
          <w:rFonts w:hint="eastAsia"/>
          <w:lang w:eastAsia="zh-CN"/>
        </w:rPr>
        <w:t>，</w:t>
      </w:r>
      <w:r>
        <w:rPr>
          <w:rFonts w:hint="eastAsia"/>
          <w:lang w:eastAsia="zh-Hans"/>
        </w:rPr>
        <w:t>评估结果汇总表</w:t>
      </w:r>
      <w:r>
        <w:rPr>
          <w:rFonts w:hint="eastAsia"/>
          <w:lang w:val="en-US" w:eastAsia="zh-CN"/>
        </w:rPr>
        <w:t>见附录F</w:t>
      </w:r>
      <w:r>
        <w:rPr>
          <w:rFonts w:hint="eastAsia"/>
          <w:lang w:eastAsia="zh-CN"/>
        </w:rPr>
        <w:t>；</w:t>
      </w:r>
    </w:p>
    <w:p>
      <w:pPr>
        <w:pStyle w:val="87"/>
        <w:numPr>
          <w:ilvl w:val="0"/>
          <w:numId w:val="33"/>
        </w:numPr>
        <w:tabs>
          <w:tab w:val="left" w:pos="840"/>
        </w:tabs>
        <w:rPr>
          <w:lang w:eastAsia="zh-Hans"/>
        </w:rPr>
      </w:pPr>
      <w:r>
        <w:rPr>
          <w:rFonts w:hint="eastAsia"/>
          <w:lang w:eastAsia="zh-Hans"/>
        </w:rPr>
        <w:t xml:space="preserve">实地评估报告内容应包括：组织名称、组织概况、评估情况、存在的问题和改进意见、评估结论（含总得分和评估专家组建议）。 </w:t>
      </w:r>
    </w:p>
    <w:p>
      <w:pPr>
        <w:pStyle w:val="60"/>
        <w:spacing w:before="156" w:after="156"/>
        <w:rPr>
          <w:lang w:eastAsia="zh-Hans"/>
        </w:rPr>
      </w:pPr>
      <w:r>
        <w:rPr>
          <w:rFonts w:hint="eastAsia"/>
          <w:lang w:eastAsia="zh-Hans"/>
        </w:rPr>
        <w:t>确定评估等级</w:t>
      </w:r>
    </w:p>
    <w:p>
      <w:pPr>
        <w:pStyle w:val="61"/>
        <w:spacing w:before="156" w:after="156"/>
        <w:ind w:firstLine="420" w:firstLineChars="200"/>
        <w:rPr>
          <w:highlight w:val="none"/>
          <w:lang w:eastAsia="zh-Hans"/>
        </w:rPr>
      </w:pPr>
      <w:r>
        <w:rPr>
          <w:rFonts w:hint="eastAsia" w:ascii="宋体" w:eastAsia="宋体"/>
          <w:highlight w:val="none"/>
          <w:lang w:eastAsia="zh-Hans"/>
        </w:rPr>
        <w:t>由评估委员会审核初步评估意见</w:t>
      </w:r>
      <w:r>
        <w:rPr>
          <w:rFonts w:hint="eastAsia" w:ascii="宋体" w:eastAsia="宋体"/>
          <w:highlight w:val="none"/>
        </w:rPr>
        <w:t>并</w:t>
      </w:r>
      <w:r>
        <w:rPr>
          <w:rFonts w:hint="eastAsia" w:ascii="宋体" w:eastAsia="宋体"/>
          <w:highlight w:val="none"/>
          <w:lang w:eastAsia="zh-Hans"/>
        </w:rPr>
        <w:t>确定评估等级。</w:t>
      </w:r>
    </w:p>
    <w:p>
      <w:pPr>
        <w:pStyle w:val="60"/>
        <w:spacing w:before="156" w:after="156"/>
        <w:rPr>
          <w:lang w:eastAsia="zh-Hans"/>
        </w:rPr>
      </w:pPr>
      <w:r>
        <w:rPr>
          <w:rFonts w:hint="eastAsia"/>
        </w:rPr>
        <w:t>结果公示与告知</w:t>
      </w:r>
    </w:p>
    <w:p>
      <w:pPr>
        <w:pStyle w:val="85"/>
        <w:rPr>
          <w:lang w:eastAsia="zh-Hans"/>
        </w:rPr>
      </w:pPr>
      <w:r>
        <w:rPr>
          <w:rFonts w:hint="eastAsia"/>
          <w:lang w:eastAsia="zh-Hans"/>
        </w:rPr>
        <w:t>参评社会组织评估等级结果经评估委员会审议确认后进行公示，公示期为</w:t>
      </w:r>
      <w:r>
        <w:rPr>
          <w:rFonts w:hint="eastAsia"/>
        </w:rPr>
        <w:t>5个工作日</w:t>
      </w:r>
      <w:r>
        <w:rPr>
          <w:rFonts w:hint="eastAsia"/>
          <w:lang w:eastAsia="zh-Hans"/>
        </w:rPr>
        <w:t>。</w:t>
      </w:r>
    </w:p>
    <w:p>
      <w:pPr>
        <w:pStyle w:val="85"/>
      </w:pPr>
      <w:r>
        <w:rPr>
          <w:rFonts w:hint="eastAsia"/>
        </w:rPr>
        <w:t>评估办公室通过邮件、短信或社会组织信息平台向参评社会组织发送评估结果。</w:t>
      </w:r>
    </w:p>
    <w:p>
      <w:pPr>
        <w:pStyle w:val="60"/>
        <w:spacing w:before="156" w:after="156"/>
        <w:rPr>
          <w:lang w:eastAsia="zh-Hans"/>
        </w:rPr>
      </w:pPr>
      <w:r>
        <w:rPr>
          <w:rFonts w:hint="eastAsia"/>
        </w:rPr>
        <w:t>异议受理与复核</w:t>
      </w:r>
    </w:p>
    <w:p>
      <w:pPr>
        <w:pStyle w:val="85"/>
      </w:pPr>
      <w:r>
        <w:rPr>
          <w:rFonts w:hint="eastAsia"/>
        </w:rPr>
        <w:t xml:space="preserve">参评社会组织对评估结果有异议的，可在公示期内向评估办公室提出书面复核申请。  </w:t>
      </w:r>
    </w:p>
    <w:p>
      <w:pPr>
        <w:pStyle w:val="85"/>
        <w:rPr>
          <w:rFonts w:ascii="宋体" w:hAnsi="Times New Roman" w:eastAsia="宋体" w:cs="Times New Roman"/>
        </w:rPr>
      </w:pPr>
      <w:r>
        <w:rPr>
          <w:rFonts w:hint="eastAsia"/>
        </w:rPr>
        <w:t>评估办公室对社会组织的复核申请和</w:t>
      </w:r>
      <w:r>
        <w:rPr>
          <w:rFonts w:hint="eastAsia"/>
          <w:lang w:eastAsia="zh-Hans"/>
        </w:rPr>
        <w:t>原始证明材料</w:t>
      </w:r>
      <w:r>
        <w:rPr>
          <w:rFonts w:hint="eastAsia"/>
        </w:rPr>
        <w:t xml:space="preserve">审核认定后，报复核委员会进行复核。 </w:t>
      </w:r>
    </w:p>
    <w:p>
      <w:pPr>
        <w:pStyle w:val="101"/>
        <w:rPr>
          <w:rFonts w:hint="default" w:eastAsia="宋体"/>
          <w:sz w:val="18"/>
          <w:szCs w:val="18"/>
          <w:lang w:val="en-US" w:eastAsia="zh-CN"/>
        </w:rPr>
      </w:pPr>
      <w:r>
        <w:rPr>
          <w:rFonts w:hint="eastAsia"/>
          <w:sz w:val="18"/>
          <w:szCs w:val="18"/>
          <w:lang w:val="en-US" w:eastAsia="zh-CN"/>
        </w:rPr>
        <w:t>原始证明材料指初次实地考察时参评社会组织所提供的材料。</w:t>
      </w:r>
    </w:p>
    <w:p>
      <w:pPr>
        <w:pStyle w:val="85"/>
      </w:pPr>
      <w:r>
        <w:rPr>
          <w:rFonts w:hint="eastAsia"/>
        </w:rPr>
        <w:t>复核委员会应</w:t>
      </w:r>
      <w:r>
        <w:rPr>
          <w:rFonts w:hint="eastAsia"/>
          <w:lang w:eastAsia="zh-Hans"/>
        </w:rPr>
        <w:t>分别</w:t>
      </w:r>
      <w:r>
        <w:rPr>
          <w:rFonts w:hint="eastAsia"/>
        </w:rPr>
        <w:t>听取</w:t>
      </w:r>
      <w:r>
        <w:rPr>
          <w:rFonts w:hint="eastAsia"/>
          <w:lang w:eastAsia="zh-Hans"/>
        </w:rPr>
        <w:t>原</w:t>
      </w:r>
      <w:r>
        <w:rPr>
          <w:rFonts w:hint="eastAsia"/>
        </w:rPr>
        <w:t>评估专家</w:t>
      </w:r>
      <w:r>
        <w:rPr>
          <w:rFonts w:hint="eastAsia"/>
          <w:lang w:eastAsia="zh-Hans"/>
        </w:rPr>
        <w:t>代表</w:t>
      </w:r>
      <w:r>
        <w:rPr>
          <w:rFonts w:hint="eastAsia"/>
        </w:rPr>
        <w:t>的初步评估情况和</w:t>
      </w:r>
      <w:r>
        <w:rPr>
          <w:rFonts w:hint="eastAsia"/>
          <w:lang w:eastAsia="zh-Hans"/>
        </w:rPr>
        <w:t>申请复核的</w:t>
      </w:r>
      <w:r>
        <w:rPr>
          <w:rFonts w:hint="eastAsia"/>
        </w:rPr>
        <w:t>社会组织陈述。</w:t>
      </w:r>
    </w:p>
    <w:p>
      <w:pPr>
        <w:pStyle w:val="85"/>
        <w:rPr>
          <w:lang w:eastAsia="zh-Hans"/>
        </w:rPr>
      </w:pPr>
      <w:r>
        <w:rPr>
          <w:rFonts w:hint="eastAsia"/>
          <w:lang w:eastAsia="zh-Hans"/>
        </w:rPr>
        <w:t>复核委员会根据了解的评估情况，重新组建评估专家组对申请复核</w:t>
      </w:r>
      <w:r>
        <w:rPr>
          <w:rFonts w:hint="eastAsia"/>
        </w:rPr>
        <w:t>的</w:t>
      </w:r>
      <w:r>
        <w:rPr>
          <w:rFonts w:hint="eastAsia"/>
          <w:lang w:eastAsia="zh-Hans"/>
        </w:rPr>
        <w:t>社会组织进行复核。</w:t>
      </w:r>
    </w:p>
    <w:p>
      <w:pPr>
        <w:pStyle w:val="85"/>
      </w:pPr>
      <w:r>
        <w:rPr>
          <w:rFonts w:hint="eastAsia"/>
          <w:lang w:eastAsia="zh-Hans"/>
        </w:rPr>
        <w:t>复核委员会以记名投票方式表决确认复核情况，复核结果</w:t>
      </w:r>
      <w:r>
        <w:rPr>
          <w:rFonts w:hint="eastAsia"/>
          <w:lang w:val="en-US" w:eastAsia="zh-CN"/>
        </w:rPr>
        <w:t>应</w:t>
      </w:r>
      <w:r>
        <w:rPr>
          <w:rFonts w:hint="eastAsia"/>
          <w:lang w:eastAsia="zh-Hans"/>
        </w:rPr>
        <w:t>经全体委员半数以上通过。</w:t>
      </w:r>
    </w:p>
    <w:p>
      <w:pPr>
        <w:pStyle w:val="85"/>
      </w:pPr>
      <w:r>
        <w:rPr>
          <w:rFonts w:hint="eastAsia"/>
          <w:lang w:eastAsia="zh-Hans"/>
        </w:rPr>
        <w:t>复核委员会的复核决定，应于作出决定之日起15日内，以书面形式通知申请复核的社会组织。</w:t>
      </w:r>
    </w:p>
    <w:p>
      <w:pPr>
        <w:pStyle w:val="85"/>
      </w:pPr>
      <w:r>
        <w:rPr>
          <w:rFonts w:hint="eastAsia"/>
          <w:lang w:eastAsia="zh-Hans"/>
        </w:rPr>
        <w:t xml:space="preserve">评估办公室受理举报后，应认真核实，对情况属实的作出处理意见，报复核委员会裁定。裁定结果及时告知参评社会组织。 </w:t>
      </w:r>
    </w:p>
    <w:p>
      <w:pPr>
        <w:pStyle w:val="85"/>
        <w:rPr>
          <w:lang w:eastAsia="zh-Hans"/>
        </w:rPr>
      </w:pPr>
      <w:r>
        <w:rPr>
          <w:rFonts w:hint="eastAsia"/>
          <w:lang w:eastAsia="zh-Hans"/>
        </w:rPr>
        <w:t>没有异议或复核结束后，评估结果经民政部门审核后在民政在线向社会进行公告。</w:t>
      </w:r>
    </w:p>
    <w:p>
      <w:pPr>
        <w:pStyle w:val="85"/>
        <w:rPr>
          <w:lang w:eastAsia="zh-Hans"/>
        </w:rPr>
      </w:pPr>
      <w:r>
        <w:rPr>
          <w:rFonts w:hint="eastAsia"/>
          <w:lang w:eastAsia="zh-Hans"/>
        </w:rPr>
        <w:t>在公告后15日内，民政部门应及时将评估信息录入社会组织信息平台。</w:t>
      </w:r>
    </w:p>
    <w:p>
      <w:pPr>
        <w:pStyle w:val="85"/>
        <w:rPr>
          <w:lang w:eastAsia="zh-Hans"/>
        </w:rPr>
      </w:pPr>
      <w:r>
        <w:rPr>
          <w:rFonts w:hint="eastAsia"/>
        </w:rPr>
        <w:t>民政部门向获得3A级及以上的社会组织颁发评估等级证书和牌匾</w:t>
      </w:r>
      <w:r>
        <w:rPr>
          <w:rFonts w:hint="eastAsia"/>
          <w:lang w:eastAsia="zh-Hans"/>
        </w:rPr>
        <w:t>，评估等级证书和牌匾样式见附录</w:t>
      </w:r>
      <w:r>
        <w:rPr>
          <w:rFonts w:hint="eastAsia"/>
        </w:rPr>
        <w:t>G</w:t>
      </w:r>
      <w:r>
        <w:rPr>
          <w:rFonts w:hint="eastAsia"/>
          <w:lang w:eastAsia="zh-Hans"/>
        </w:rPr>
        <w:t>。</w:t>
      </w:r>
    </w:p>
    <w:p>
      <w:pPr>
        <w:pStyle w:val="84"/>
        <w:rPr>
          <w:lang w:eastAsia="zh-Hans"/>
        </w:rPr>
      </w:pPr>
      <w:bookmarkStart w:id="56" w:name="_Toc723983176"/>
      <w:r>
        <w:rPr>
          <w:rFonts w:hint="eastAsia"/>
          <w:lang w:eastAsia="zh-Hans"/>
        </w:rPr>
        <w:t>评估等级管理</w:t>
      </w:r>
      <w:bookmarkEnd w:id="56"/>
    </w:p>
    <w:p>
      <w:pPr>
        <w:pStyle w:val="60"/>
        <w:spacing w:before="156" w:after="156"/>
        <w:rPr>
          <w:lang w:eastAsia="zh-Hans"/>
        </w:rPr>
      </w:pPr>
      <w:r>
        <w:rPr>
          <w:rFonts w:hint="eastAsia"/>
          <w:lang w:eastAsia="zh-Hans"/>
        </w:rPr>
        <w:t>评估等级有效期</w:t>
      </w:r>
    </w:p>
    <w:p>
      <w:pPr>
        <w:pStyle w:val="27"/>
        <w:rPr>
          <w:lang w:eastAsia="zh-Hans"/>
        </w:rPr>
      </w:pPr>
      <w:r>
        <w:rPr>
          <w:rFonts w:hint="eastAsia"/>
          <w:lang w:eastAsia="zh-Hans"/>
        </w:rPr>
        <w:t>社会组织评估等级有效期5年。符合参</w:t>
      </w:r>
      <w:r>
        <w:rPr>
          <w:rFonts w:hint="eastAsia"/>
        </w:rPr>
        <w:t>评</w:t>
      </w:r>
      <w:r>
        <w:rPr>
          <w:rFonts w:hint="eastAsia"/>
          <w:lang w:eastAsia="zh-Hans"/>
        </w:rPr>
        <w:t>条件未申请参加评估的、参加评估未获等级的、评估等级有效期满后未再申请参加评估的社会组织视为无评估等级。</w:t>
      </w:r>
    </w:p>
    <w:p>
      <w:pPr>
        <w:pStyle w:val="60"/>
        <w:spacing w:before="156" w:after="156"/>
        <w:rPr>
          <w:lang w:eastAsia="zh-Hans"/>
        </w:rPr>
      </w:pPr>
      <w:r>
        <w:rPr>
          <w:rFonts w:hint="eastAsia"/>
          <w:lang w:eastAsia="zh-Hans"/>
        </w:rPr>
        <w:t>降级、取消评估等级</w:t>
      </w:r>
    </w:p>
    <w:p>
      <w:pPr>
        <w:pStyle w:val="85"/>
        <w:numPr>
          <w:ilvl w:val="2"/>
          <w:numId w:val="0"/>
        </w:numPr>
        <w:ind w:firstLine="420"/>
        <w:rPr>
          <w:lang w:eastAsia="zh-Hans"/>
        </w:rPr>
      </w:pPr>
      <w:r>
        <w:rPr>
          <w:rFonts w:hint="eastAsia"/>
          <w:lang w:eastAsia="zh-Hans"/>
        </w:rPr>
        <w:t>评估等级在有效期内的社会组织有下列情形之一的，经核实</w:t>
      </w:r>
      <w:r>
        <w:rPr>
          <w:lang w:eastAsia="zh-Hans"/>
        </w:rPr>
        <w:t>后</w:t>
      </w:r>
      <w:r>
        <w:rPr>
          <w:rFonts w:hint="eastAsia"/>
          <w:lang w:eastAsia="zh-Hans"/>
        </w:rPr>
        <w:t>由</w:t>
      </w:r>
      <w:r>
        <w:rPr>
          <w:rFonts w:hint="eastAsia"/>
        </w:rPr>
        <w:t>主管</w:t>
      </w:r>
      <w:r>
        <w:rPr>
          <w:rFonts w:hint="eastAsia"/>
          <w:lang w:eastAsia="zh-Hans"/>
        </w:rPr>
        <w:t>部门作出降低评估等级的处理，情节严重的，作出取消评估等级的处理：</w:t>
      </w:r>
    </w:p>
    <w:p>
      <w:pPr>
        <w:pStyle w:val="87"/>
        <w:numPr>
          <w:ilvl w:val="0"/>
          <w:numId w:val="34"/>
        </w:numPr>
        <w:tabs>
          <w:tab w:val="left" w:pos="840"/>
        </w:tabs>
        <w:rPr>
          <w:rFonts w:hint="eastAsia" w:ascii="宋体" w:hAnsi="Times New Roman" w:eastAsia="宋体" w:cs="Times New Roman"/>
          <w:lang w:eastAsia="zh-Hans"/>
        </w:rPr>
      </w:pPr>
      <w:r>
        <w:rPr>
          <w:rFonts w:hint="eastAsia" w:ascii="宋体" w:hAnsi="Times New Roman" w:eastAsia="宋体" w:cs="Times New Roman"/>
          <w:lang w:eastAsia="zh-Hans"/>
        </w:rPr>
        <w:t>评估中提供虚假情况和资料，或者与评估人员串通作弊，致使评估情况失实的；</w:t>
      </w:r>
    </w:p>
    <w:p>
      <w:pPr>
        <w:pStyle w:val="87"/>
        <w:numPr>
          <w:ilvl w:val="0"/>
          <w:numId w:val="34"/>
        </w:numPr>
        <w:tabs>
          <w:tab w:val="left" w:pos="840"/>
        </w:tabs>
        <w:rPr>
          <w:rFonts w:hint="eastAsia" w:ascii="宋体" w:hAnsi="Times New Roman" w:eastAsia="宋体" w:cs="Times New Roman"/>
          <w:lang w:eastAsia="zh-Hans"/>
        </w:rPr>
      </w:pPr>
      <w:r>
        <w:rPr>
          <w:rFonts w:hint="eastAsia" w:ascii="宋体" w:hAnsi="Times New Roman" w:eastAsia="宋体" w:cs="Times New Roman"/>
          <w:lang w:eastAsia="zh-Hans"/>
        </w:rPr>
        <w:t>涂改、伪造、出租、出借评估等级证书，或者伪造、出租、出借评估等级牌匾的；</w:t>
      </w:r>
    </w:p>
    <w:p>
      <w:pPr>
        <w:pStyle w:val="87"/>
        <w:numPr>
          <w:ilvl w:val="0"/>
          <w:numId w:val="34"/>
        </w:numPr>
        <w:tabs>
          <w:tab w:val="left" w:pos="840"/>
        </w:tabs>
        <w:rPr>
          <w:rFonts w:hint="eastAsia" w:ascii="宋体" w:hAnsi="Times New Roman" w:eastAsia="宋体" w:cs="Times New Roman"/>
          <w:lang w:eastAsia="zh-Hans"/>
        </w:rPr>
      </w:pPr>
      <w:r>
        <w:rPr>
          <w:rFonts w:hint="eastAsia" w:ascii="宋体" w:hAnsi="Times New Roman" w:eastAsia="宋体" w:cs="Times New Roman"/>
          <w:lang w:eastAsia="zh-Hans"/>
        </w:rPr>
        <w:t>未按规定履行上年度年度工作报告义务的；</w:t>
      </w:r>
    </w:p>
    <w:p>
      <w:pPr>
        <w:pStyle w:val="87"/>
        <w:numPr>
          <w:ilvl w:val="0"/>
          <w:numId w:val="34"/>
        </w:numPr>
        <w:tabs>
          <w:tab w:val="left" w:pos="840"/>
        </w:tabs>
        <w:rPr>
          <w:rFonts w:hint="eastAsia" w:ascii="宋体" w:hAnsi="Times New Roman" w:eastAsia="宋体" w:cs="Times New Roman"/>
          <w:lang w:eastAsia="zh-Hans"/>
        </w:rPr>
      </w:pPr>
      <w:r>
        <w:rPr>
          <w:rFonts w:hint="eastAsia" w:ascii="宋体" w:hAnsi="Times New Roman" w:eastAsia="宋体" w:cs="Times New Roman"/>
          <w:lang w:eastAsia="zh-Hans"/>
        </w:rPr>
        <w:t>被列入社会组织严重违法失信名单的；</w:t>
      </w:r>
    </w:p>
    <w:p>
      <w:pPr>
        <w:pStyle w:val="87"/>
        <w:numPr>
          <w:ilvl w:val="0"/>
          <w:numId w:val="34"/>
        </w:numPr>
        <w:tabs>
          <w:tab w:val="left" w:pos="840"/>
        </w:tabs>
        <w:rPr>
          <w:rFonts w:hint="eastAsia" w:ascii="宋体" w:hAnsi="Times New Roman" w:eastAsia="宋体" w:cs="Times New Roman"/>
          <w:lang w:eastAsia="zh-Hans"/>
        </w:rPr>
      </w:pPr>
      <w:r>
        <w:rPr>
          <w:rFonts w:hint="eastAsia" w:ascii="宋体" w:hAnsi="Times New Roman" w:eastAsia="宋体" w:cs="Times New Roman"/>
          <w:lang w:eastAsia="zh-Hans"/>
        </w:rPr>
        <w:t>受相关政府部门警告、罚款、没收非法所得、限期停止活动等行政处罚的；</w:t>
      </w:r>
    </w:p>
    <w:p>
      <w:pPr>
        <w:pStyle w:val="87"/>
        <w:numPr>
          <w:ilvl w:val="0"/>
          <w:numId w:val="34"/>
        </w:numPr>
        <w:tabs>
          <w:tab w:val="left" w:pos="840"/>
        </w:tabs>
        <w:rPr>
          <w:rFonts w:hint="eastAsia" w:ascii="宋体" w:hAnsi="Times New Roman" w:eastAsia="宋体" w:cs="Times New Roman"/>
          <w:lang w:eastAsia="zh-Hans"/>
        </w:rPr>
      </w:pPr>
      <w:r>
        <w:rPr>
          <w:rFonts w:hint="eastAsia" w:ascii="宋体" w:hAnsi="Times New Roman" w:eastAsia="宋体" w:cs="Times New Roman"/>
          <w:lang w:eastAsia="zh-Hans"/>
        </w:rPr>
        <w:t>其他违反法律法规规定情形的。</w:t>
      </w:r>
    </w:p>
    <w:p>
      <w:pPr>
        <w:pStyle w:val="84"/>
        <w:rPr>
          <w:lang w:eastAsia="zh-Hans"/>
        </w:rPr>
      </w:pPr>
      <w:bookmarkStart w:id="57" w:name="_Toc342895130"/>
      <w:r>
        <w:rPr>
          <w:rFonts w:hint="eastAsia"/>
          <w:lang w:eastAsia="zh-Hans"/>
        </w:rPr>
        <w:t>评估结果运用</w:t>
      </w:r>
      <w:bookmarkEnd w:id="57"/>
    </w:p>
    <w:p>
      <w:pPr>
        <w:pStyle w:val="60"/>
        <w:spacing w:before="156" w:after="156"/>
      </w:pPr>
      <w:r>
        <w:rPr>
          <w:rFonts w:hint="eastAsia"/>
        </w:rPr>
        <w:t>信誉</w:t>
      </w:r>
      <w:r>
        <w:rPr>
          <w:rFonts w:hint="eastAsia"/>
          <w:lang w:eastAsia="zh-Hans"/>
        </w:rPr>
        <w:t>证明</w:t>
      </w:r>
    </w:p>
    <w:p>
      <w:pPr>
        <w:pStyle w:val="27"/>
        <w:rPr>
          <w:rFonts w:hint="eastAsia" w:eastAsia="宋体"/>
          <w:lang w:val="en-US" w:eastAsia="zh-CN"/>
        </w:rPr>
      </w:pPr>
      <w:r>
        <w:rPr>
          <w:rFonts w:hint="eastAsia"/>
          <w:lang w:val="en-US" w:eastAsia="zh-CN"/>
        </w:rPr>
        <w:t>信誉证明措施如下：</w:t>
      </w:r>
    </w:p>
    <w:p>
      <w:pPr>
        <w:pStyle w:val="97"/>
        <w:numPr>
          <w:ilvl w:val="0"/>
          <w:numId w:val="35"/>
        </w:numPr>
        <w:rPr>
          <w:highlight w:val="none"/>
          <w:lang w:eastAsia="zh-Hans"/>
        </w:rPr>
      </w:pPr>
      <w:r>
        <w:rPr>
          <w:rFonts w:hint="eastAsia"/>
          <w:highlight w:val="none"/>
          <w:lang w:eastAsia="zh-Hans"/>
        </w:rPr>
        <w:t>社会组织评估等级信息已纳入深圳市公共信用信息目录</w:t>
      </w:r>
      <w:r>
        <w:rPr>
          <w:rFonts w:hint="eastAsia"/>
          <w:highlight w:val="none"/>
          <w:lang w:eastAsia="zh-CN"/>
        </w:rPr>
        <w:t>，</w:t>
      </w:r>
      <w:r>
        <w:rPr>
          <w:rFonts w:hint="eastAsia"/>
          <w:highlight w:val="none"/>
          <w:lang w:eastAsia="zh-Hans"/>
        </w:rPr>
        <w:t>深圳市民政局将该信息推送至市政务信息资源共享平台，供其他单位订阅使用，并归集至深圳信用网纳入社会组织信用评价信息，鼓励其他单位结合实际制订奖励措施；</w:t>
      </w:r>
    </w:p>
    <w:p>
      <w:pPr>
        <w:pStyle w:val="97"/>
        <w:numPr>
          <w:ilvl w:val="0"/>
          <w:numId w:val="35"/>
        </w:numPr>
        <w:rPr>
          <w:highlight w:val="none"/>
          <w:lang w:eastAsia="zh-Hans"/>
        </w:rPr>
      </w:pPr>
      <w:r>
        <w:rPr>
          <w:rFonts w:hint="eastAsia"/>
          <w:highlight w:val="none"/>
          <w:lang w:eastAsia="zh-Hans"/>
        </w:rPr>
        <w:t>获得评估等级的社会组织在开展对外活动和宣传时，可将评估等级证书作为信誉证明出示。评估等级牌匾应悬挂在服务场所或者办公场所的明显位置，自觉接受社会监督。</w:t>
      </w:r>
    </w:p>
    <w:p>
      <w:pPr>
        <w:pStyle w:val="60"/>
        <w:spacing w:before="156" w:after="156"/>
      </w:pPr>
      <w:r>
        <w:rPr>
          <w:rFonts w:hint="eastAsia"/>
        </w:rPr>
        <w:t>相关资质申请的前置条件</w:t>
      </w:r>
    </w:p>
    <w:p>
      <w:pPr>
        <w:pStyle w:val="85"/>
        <w:numPr>
          <w:ilvl w:val="2"/>
          <w:numId w:val="0"/>
        </w:numPr>
        <w:ind w:firstLine="420" w:firstLineChars="200"/>
        <w:rPr>
          <w:highlight w:val="none"/>
          <w:lang w:eastAsia="zh-Hans"/>
        </w:rPr>
      </w:pPr>
      <w:r>
        <w:rPr>
          <w:rFonts w:hint="eastAsia"/>
          <w:highlight w:val="none"/>
          <w:lang w:eastAsia="zh-Hans"/>
        </w:rPr>
        <w:t>评估结果</w:t>
      </w:r>
      <w:r>
        <w:rPr>
          <w:rFonts w:hint="eastAsia"/>
          <w:highlight w:val="none"/>
          <w:lang w:val="en-US" w:eastAsia="zh-CN"/>
        </w:rPr>
        <w:t>作为申请</w:t>
      </w:r>
      <w:r>
        <w:rPr>
          <w:rFonts w:hint="eastAsia"/>
          <w:highlight w:val="none"/>
          <w:lang w:eastAsia="zh-Hans"/>
        </w:rPr>
        <w:t>公益性捐赠税前扣除资格、公开募捐资格、慈善捐赠物资免征进口税、社会组织申请设立评比表彰项目等相关</w:t>
      </w:r>
      <w:r>
        <w:rPr>
          <w:rFonts w:hint="eastAsia"/>
          <w:highlight w:val="none"/>
          <w:lang w:val="en-US" w:eastAsia="zh-CN"/>
        </w:rPr>
        <w:t>资质的前置条件</w:t>
      </w:r>
      <w:r>
        <w:rPr>
          <w:rFonts w:hint="eastAsia"/>
          <w:highlight w:val="none"/>
          <w:lang w:eastAsia="zh-Hans"/>
        </w:rPr>
        <w:t>，在评估等级有效期内，可按照有关规定，享受相关政策，申请相关资质。</w:t>
      </w:r>
    </w:p>
    <w:p>
      <w:pPr>
        <w:pStyle w:val="60"/>
        <w:spacing w:before="156" w:after="156"/>
      </w:pPr>
      <w:r>
        <w:rPr>
          <w:rFonts w:hint="eastAsia"/>
        </w:rPr>
        <w:t>优先推荐对象</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ascii="宋体" w:hAnsi="宋体" w:cs="宋体"/>
          <w:highlight w:val="none"/>
          <w:lang w:eastAsia="zh-Hans"/>
        </w:rPr>
      </w:pPr>
      <w:r>
        <w:rPr>
          <w:rFonts w:hint="eastAsia" w:ascii="宋体" w:hAnsi="Times New Roman"/>
          <w:kern w:val="0"/>
          <w:szCs w:val="21"/>
          <w:highlight w:val="none"/>
          <w:lang w:eastAsia="zh-Hans"/>
        </w:rPr>
        <w:t>获得社会组织评估等级3A及以上</w:t>
      </w:r>
      <w:r>
        <w:rPr>
          <w:rFonts w:hint="eastAsia" w:ascii="宋体" w:hAnsi="Times New Roman"/>
          <w:kern w:val="0"/>
          <w:szCs w:val="21"/>
          <w:highlight w:val="none"/>
        </w:rPr>
        <w:t>的</w:t>
      </w:r>
      <w:r>
        <w:rPr>
          <w:rFonts w:hint="eastAsia" w:ascii="宋体" w:hAnsi="Times New Roman"/>
          <w:kern w:val="0"/>
          <w:szCs w:val="21"/>
          <w:highlight w:val="none"/>
          <w:lang w:eastAsia="zh-Hans"/>
        </w:rPr>
        <w:t>社会组织</w:t>
      </w:r>
      <w:r>
        <w:rPr>
          <w:rFonts w:hint="eastAsia" w:ascii="宋体" w:hAnsi="Times New Roman"/>
          <w:kern w:val="0"/>
          <w:szCs w:val="21"/>
          <w:highlight w:val="none"/>
        </w:rPr>
        <w:t>，民政部门将推</w:t>
      </w:r>
      <w:r>
        <w:rPr>
          <w:rFonts w:hint="eastAsia" w:ascii="宋体" w:hAnsi="Times New Roman"/>
          <w:kern w:val="0"/>
          <w:szCs w:val="21"/>
          <w:highlight w:val="none"/>
          <w:lang w:eastAsia="zh-Hans"/>
        </w:rPr>
        <w:t>荐至党政机关</w:t>
      </w:r>
      <w:r>
        <w:rPr>
          <w:rFonts w:hint="eastAsia" w:ascii="宋体" w:hAnsi="Times New Roman"/>
          <w:kern w:val="0"/>
          <w:szCs w:val="21"/>
          <w:highlight w:val="none"/>
        </w:rPr>
        <w:t>单位作</w:t>
      </w:r>
      <w:r>
        <w:rPr>
          <w:rFonts w:hint="eastAsia" w:ascii="宋体" w:hAnsi="Times New Roman"/>
          <w:kern w:val="0"/>
          <w:szCs w:val="21"/>
          <w:highlight w:val="none"/>
          <w:lang w:eastAsia="zh-Hans"/>
        </w:rPr>
        <w:t>为政府购买服务、评优评先的优先考虑对象</w:t>
      </w:r>
      <w:r>
        <w:rPr>
          <w:rFonts w:hint="eastAsia" w:ascii="宋体" w:hAnsi="Times New Roman"/>
          <w:kern w:val="0"/>
          <w:szCs w:val="21"/>
          <w:highlight w:val="none"/>
        </w:rPr>
        <w:t>。</w:t>
      </w:r>
    </w:p>
    <w:p>
      <w:pPr>
        <w:pStyle w:val="60"/>
        <w:spacing w:before="156" w:after="156"/>
      </w:pPr>
      <w:r>
        <w:rPr>
          <w:rFonts w:hint="eastAsia"/>
        </w:rPr>
        <w:t>宣传展示</w:t>
      </w:r>
    </w:p>
    <w:p>
      <w:pPr>
        <w:pStyle w:val="85"/>
        <w:numPr>
          <w:ilvl w:val="2"/>
          <w:numId w:val="0"/>
        </w:numPr>
        <w:ind w:firstLine="630" w:firstLineChars="300"/>
        <w:rPr>
          <w:highlight w:val="none"/>
          <w:lang w:eastAsia="zh-Hans"/>
        </w:rPr>
      </w:pPr>
      <w:r>
        <w:rPr>
          <w:rFonts w:hint="eastAsia"/>
          <w:highlight w:val="none"/>
          <w:lang w:val="en-US" w:eastAsia="zh-CN"/>
        </w:rPr>
        <w:t>市、区民政局</w:t>
      </w:r>
      <w:r>
        <w:rPr>
          <w:rFonts w:hint="eastAsia"/>
          <w:highlight w:val="none"/>
          <w:lang w:eastAsia="zh-Hans"/>
        </w:rPr>
        <w:t>通过社会组织信息平台、</w:t>
      </w:r>
      <w:r>
        <w:rPr>
          <w:rFonts w:hint="eastAsia"/>
          <w:highlight w:val="none"/>
        </w:rPr>
        <w:t>民政在线、</w:t>
      </w:r>
      <w:r>
        <w:rPr>
          <w:rFonts w:hint="eastAsia"/>
          <w:highlight w:val="none"/>
          <w:lang w:eastAsia="zh-Hans"/>
        </w:rPr>
        <w:t>微信公众号等，公布获得评估等级的社会组织名单</w:t>
      </w:r>
      <w:r>
        <w:rPr>
          <w:rFonts w:hint="eastAsia"/>
          <w:highlight w:val="none"/>
        </w:rPr>
        <w:t xml:space="preserve">，并对获得等级的社会组织进行宣传展示。 </w:t>
      </w:r>
    </w:p>
    <w:p>
      <w:pPr>
        <w:pStyle w:val="60"/>
        <w:spacing w:before="156" w:after="156"/>
      </w:pPr>
      <w:r>
        <w:rPr>
          <w:rFonts w:hint="eastAsia"/>
        </w:rPr>
        <w:t>其他奖励</w:t>
      </w:r>
    </w:p>
    <w:p>
      <w:pPr>
        <w:pStyle w:val="85"/>
        <w:numPr>
          <w:ilvl w:val="2"/>
          <w:numId w:val="0"/>
        </w:numPr>
        <w:ind w:firstLine="630" w:firstLineChars="300"/>
        <w:rPr>
          <w:highlight w:val="none"/>
          <w:lang w:eastAsia="zh-Hans"/>
        </w:rPr>
      </w:pPr>
      <w:r>
        <w:rPr>
          <w:rFonts w:hint="eastAsia"/>
          <w:highlight w:val="none"/>
          <w:lang w:eastAsia="zh-Hans"/>
        </w:rPr>
        <w:t>支持</w:t>
      </w:r>
      <w:r>
        <w:rPr>
          <w:rFonts w:hint="eastAsia"/>
          <w:highlight w:val="none"/>
        </w:rPr>
        <w:t>相关业务主管单位、行业管理部门及登记管理机关对获得评估等级的社会组织视情</w:t>
      </w:r>
      <w:r>
        <w:rPr>
          <w:highlight w:val="none"/>
        </w:rPr>
        <w:t>况</w:t>
      </w:r>
      <w:r>
        <w:rPr>
          <w:rFonts w:hint="eastAsia"/>
          <w:highlight w:val="none"/>
        </w:rPr>
        <w:t>给予一定的</w:t>
      </w:r>
      <w:r>
        <w:rPr>
          <w:rFonts w:hint="eastAsia"/>
          <w:highlight w:val="none"/>
          <w:lang w:eastAsia="zh-Hans"/>
        </w:rPr>
        <w:t>资金</w:t>
      </w:r>
      <w:r>
        <w:rPr>
          <w:rFonts w:hint="eastAsia"/>
          <w:highlight w:val="none"/>
        </w:rPr>
        <w:t>奖励。</w:t>
      </w:r>
    </w:p>
    <w:p>
      <w:pPr>
        <w:rPr>
          <w:lang w:eastAsia="zh-Hans"/>
        </w:rPr>
      </w:pPr>
    </w:p>
    <w:p>
      <w:pPr>
        <w:pStyle w:val="3"/>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67"/>
        <w:spacing w:after="156"/>
      </w:pPr>
      <w:bookmarkStart w:id="58" w:name="_Toc1339825009"/>
      <w:r>
        <w:rPr>
          <w:rFonts w:hint="eastAsia"/>
        </w:rPr>
        <w:t xml:space="preserve"> </w:t>
      </w:r>
      <w:r>
        <w:br w:type="textWrapping"/>
      </w:r>
      <w:r>
        <w:rPr>
          <w:rFonts w:hint="eastAsia"/>
        </w:rPr>
        <w:t>（</w:t>
      </w:r>
      <w:r>
        <w:rPr>
          <w:rFonts w:hint="eastAsia"/>
          <w:lang w:val="en-US" w:eastAsia="zh-CN"/>
        </w:rPr>
        <w:t>规范</w:t>
      </w:r>
      <w:r>
        <w:rPr>
          <w:rFonts w:hint="eastAsia"/>
        </w:rPr>
        <w:t>性）</w:t>
      </w:r>
      <w:r>
        <w:br w:type="textWrapping"/>
      </w:r>
      <w:r>
        <w:rPr>
          <w:rFonts w:hint="eastAsia"/>
        </w:rPr>
        <w:t>社会团体评估指标</w:t>
      </w:r>
    </w:p>
    <w:bookmarkEnd w:id="58"/>
    <w:p>
      <w:pPr>
        <w:ind w:firstLine="420" w:firstLineChars="200"/>
        <w:rPr>
          <w:rFonts w:hint="eastAsia" w:ascii="宋体" w:hAnsi="宋体" w:cs="宋体"/>
          <w:highlight w:val="none"/>
        </w:rPr>
      </w:pPr>
      <w:r>
        <w:rPr>
          <w:rFonts w:hint="eastAsia" w:ascii="宋体" w:hAnsi="宋体" w:cs="宋体"/>
          <w:highlight w:val="none"/>
          <w:lang w:val="en-US" w:eastAsia="zh-CN"/>
        </w:rPr>
        <w:t>表A.1规定了</w:t>
      </w:r>
      <w:r>
        <w:rPr>
          <w:rFonts w:hint="eastAsia" w:ascii="宋体" w:hAnsi="宋体" w:cs="宋体"/>
          <w:highlight w:val="none"/>
        </w:rPr>
        <w:t>社会团体</w:t>
      </w:r>
      <w:r>
        <w:rPr>
          <w:rFonts w:hint="eastAsia" w:ascii="宋体" w:hAnsi="宋体" w:cs="宋体"/>
          <w:highlight w:val="none"/>
          <w:lang w:val="en-US" w:eastAsia="zh-CN"/>
        </w:rPr>
        <w:t>的</w:t>
      </w:r>
      <w:r>
        <w:rPr>
          <w:rFonts w:hint="eastAsia" w:ascii="宋体" w:hAnsi="宋体" w:cs="宋体"/>
          <w:highlight w:val="none"/>
        </w:rPr>
        <w:t>评估指标</w:t>
      </w:r>
      <w:r>
        <w:rPr>
          <w:rFonts w:hint="eastAsia" w:ascii="宋体" w:hAnsi="宋体" w:cs="宋体"/>
          <w:highlight w:val="none"/>
          <w:lang w:val="en-US" w:eastAsia="zh-CN"/>
        </w:rPr>
        <w:t>。</w:t>
      </w:r>
    </w:p>
    <w:p>
      <w:pPr>
        <w:pStyle w:val="168"/>
        <w:spacing w:before="156" w:after="156"/>
        <w:ind w:left="6100"/>
        <w:jc w:val="left"/>
        <w:rPr>
          <w:b/>
          <w:bCs/>
          <w:highlight w:val="none"/>
        </w:rPr>
      </w:pPr>
      <w:r>
        <w:rPr>
          <w:rFonts w:hint="eastAsia"/>
          <w:highlight w:val="none"/>
          <w:lang w:val="en-US" w:eastAsia="zh-CN"/>
        </w:rPr>
        <w:t xml:space="preserve"> </w:t>
      </w:r>
      <w:r>
        <w:rPr>
          <w:rFonts w:hint="eastAsia"/>
          <w:highlight w:val="none"/>
        </w:rPr>
        <w:t>社会团体评估指标</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8"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党的组织和工作覆盖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2870"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党组织设置</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按照党内规定设立党组织，规范开展活动。</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837"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群团组织建设</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按规定设立群团组织，规范开展活动。</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93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党建入章程</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将党的建设和社会主义核心价值观等内容写入章程。</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91"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4</w:t>
            </w:r>
          </w:p>
        </w:tc>
        <w:tc>
          <w:tcPr>
            <w:tcW w:w="1318"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870"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队伍建设</w:t>
            </w: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党组织班子配备健全，结构合理，分工明确，团结协作。</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68"/>
        <w:numPr>
          <w:ilvl w:val="1"/>
          <w:numId w:val="0"/>
        </w:numPr>
        <w:ind w:left="0" w:firstLine="0"/>
        <w:jc w:val="center"/>
        <w:rPr>
          <w:rFonts w:hint="eastAsia" w:hAnsi="Times New Roman" w:cs="Times New Roman"/>
          <w:sz w:val="21"/>
          <w:highlight w:val="none"/>
          <w:lang w:val="en-US" w:eastAsia="zh-CN" w:bidi="ar-SA"/>
        </w:rPr>
      </w:pPr>
    </w:p>
    <w:p>
      <w:pPr>
        <w:pStyle w:val="168"/>
        <w:numPr>
          <w:ilvl w:val="1"/>
          <w:numId w:val="0"/>
        </w:numPr>
        <w:ind w:left="0" w:firstLine="0"/>
        <w:jc w:val="center"/>
        <w:rPr>
          <w:rFonts w:hint="eastAsia" w:hAnsi="Times New Roman" w:cs="Times New Roman"/>
          <w:sz w:val="21"/>
          <w:highlight w:val="none"/>
          <w:lang w:val="en-US" w:eastAsia="zh-CN" w:bidi="ar-SA"/>
        </w:rPr>
      </w:pPr>
    </w:p>
    <w:p>
      <w:pPr>
        <w:pStyle w:val="168"/>
        <w:numPr>
          <w:ilvl w:val="1"/>
          <w:numId w:val="0"/>
        </w:numPr>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000000"/>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000000"/>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000000"/>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55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870"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队伍建设</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党组织按期换届，并根据运行情况，及时进行调整变更。</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3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落实意识形态工作责任制，定期分析研判本单位意识形态工作。</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7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发展党员工作程序规范，积极吸纳社会组织负责人、企业管理层、业务骨干等。</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0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加强党员纪律教育，定期研究本单位纪律建设工作。</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3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党员教育管理</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按要求开展第一议题学习，形成会议记录。</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2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按要求开展“三会一课”、主题党日活动，形成会议记录。</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64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按要求开展组织生活会和民主评议党员，形成会议记录。</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3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按要求开展谈心谈话，定期开展思想政治工作分析，形成记录。</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3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党组织书记和班子成员、党员每年度参加集中培训和集中学习。</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31"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w:t>
            </w: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党组织书记每年度参加党组织工作考核评议，向上级党组织和全体党员报告全面工作。</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870"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党员教育管理</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党建工作经费管理及党费收缴、使用和管理规范，形成台账。</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规范党员组织关系管理，加强流动党员管理。</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工作保障</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建立党组织参与社会组织议事决策机制。</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72"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配备专职或兼职党务工作者。</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建立党建工作经费保障机制，党建工作经费纳入社会组织管理费用列支。</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0"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按照有设施、有标志、有党旗、有资料、有制度、有台账的要求建设党建活动阵地。</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98"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建设或利用宣传平台学习宣传党建工作，强化党</w:t>
            </w:r>
            <w:r>
              <w:rPr>
                <w:rFonts w:hint="eastAsia" w:ascii="宋体" w:hAnsi="宋体" w:cs="宋体"/>
                <w:kern w:val="0"/>
                <w:sz w:val="18"/>
                <w:szCs w:val="18"/>
                <w:lang w:bidi="ar"/>
              </w:rPr>
              <w:t>员教育管理的信息化。</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98"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其他常规工作</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及时如实准确做好《党支部工作手册》工作记录，建立工作日志制度。</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08"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w:t>
            </w: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按要求规范党务公开的内容、范围、程序、方式。</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4</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2870"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政治引领</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党组织引导和监督社会组织依法执业、诚信从业，教育引导职工群众增强政治认同，引导和支持社会组织有序参与社会治理、提供公共服务、承担社会责任。</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社会组织及人员存在意识形态问题、参加非法组织或活动问题、重大涉外问题等不得分。</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0"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社会组织党组织或社会组织主办、组织会员单位开展消费扶贫、产业扶贫、基础设施援建、公共卫生保障、文教事业发展等活动，巩固脱贫成果、助力乡村振兴，建设宜居宜业和美乡村。</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39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服务经济社会发展</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1.积极投身“双区”和两个合作区建设、“双城”联动和加快构建“一核一带一区”区域发展格局等重大任务；</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2.积极参与“6·30”助力乡村振兴活动、援藏援疆工作等；</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3.积极参与残障康复、禁毒帮教、社区矫正、就业援助、职工帮扶、纠纷调解、应急处置等民生领域服务</w:t>
            </w:r>
            <w:r>
              <w:rPr>
                <w:rFonts w:hint="eastAsia"/>
              </w:rPr>
              <w:t>；</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4.积极服务会员、规范市场秩序，整合资源，促进经济发展；</w:t>
            </w:r>
          </w:p>
          <w:p>
            <w:pPr>
              <w:widowControl/>
              <w:textAlignment w:val="center"/>
              <w:rPr>
                <w:rFonts w:ascii="宋体" w:hAnsi="宋体" w:cs="宋体"/>
                <w:color w:val="000000"/>
                <w:sz w:val="18"/>
                <w:szCs w:val="18"/>
              </w:rPr>
            </w:pPr>
            <w:r>
              <w:rPr>
                <w:rFonts w:hint="eastAsia" w:ascii="宋体" w:hAnsi="宋体" w:cs="宋体"/>
                <w:kern w:val="0"/>
                <w:sz w:val="18"/>
                <w:szCs w:val="18"/>
                <w:lang w:bidi="ar"/>
              </w:rPr>
              <w:t>5.定期走访看望、慰问、帮扶老党员和困难党员，开展为民、便民服务活动。</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720"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综合评价</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1.党组织、党务工作者、党员受到国家、省、市及所属党委系统的正式表彰和奖励；</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2.被国家、省、市等党政机关和人民团体肯定召开现场会观摩推广的、作典型交流发言的、领导批示表扬的或在报刊简报等刊发介绍的；</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3.被国家、省、市及所属党委系统确定为党建工作示范点。</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00" w:hRule="atLeast"/>
        </w:trPr>
        <w:tc>
          <w:tcPr>
            <w:tcW w:w="12991" w:type="dxa"/>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总分</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基本要素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2870"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名称使用</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名称匾额或名称标识悬挂在主要办公场所醒目位置。</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0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各类文件中的名称使用符合名称管理规定</w:t>
            </w:r>
            <w:r>
              <w:rPr>
                <w:rFonts w:hint="eastAsia"/>
              </w:rPr>
              <w:t>。</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办公场所与登记地址一致，合法使用、手续齐全。</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登记证书正本悬挂或摆放在办公场所的醒目位置。</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办公场所独立，办公设备齐全。</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会员管理</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评估期间存续会员数量、条件符合法定要求。</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9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会员管理记录清晰、档案完备，程序符合法定要求。</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42"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会员（代表）大会</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会员（代表）大会按照章程规定运作，并形成会议纪要。</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02"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2870"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会员（代表）大会按章程规定履行职权，实行民主决策。</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4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2870"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法定代表人任职符合章程规定及相关要求。</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98"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法定代表人按照要求述职。</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理事（常务理事）会、理事（常务理事）产生符合章程要求。</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理事（常务理事）会会议按章程规定召开，并形成会议纪要。</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理事（常务理事）会履行职权，实行民主决策。</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69"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理事（常务理事）会任期符合章程规定，按期换届。</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54"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会长（理事长）、副会长（副理事长）任职资格符合章程规定，并按章程规定履行职权。</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监事会（监事）</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监事会（监事）产生符合章程规定。</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监事会（监事）按章程规定履行职权。</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515"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18"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2870"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秘书处</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秘书长产生符合章程规定。</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17"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秘书长按章程规定和相关要求履行职权。</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专职工作团队建设情况。</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专职工作人员签订劳动合同、购买五险一金情况。</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专职人员参加岗位或业务相关及社会组织管理相关培训。</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分支机构或代表机构按照章程及相关规定设置。</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（28分）</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章程修改</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章程制定或修改符合相关程序要求。</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318"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登记事项变更符合章程规定和相关部门、登记机关管理要求。</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p>
        </w:tc>
        <w:tc>
          <w:tcPr>
            <w:tcW w:w="1318"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备案事项</w:t>
            </w: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遵从章程规定和相关部门、登记管理机关要求备案。</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99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（28分）</w:t>
            </w:r>
          </w:p>
        </w:tc>
        <w:tc>
          <w:tcPr>
            <w:tcW w:w="2870"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重大事项报告</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遵从章程规定和相关部门、登记管理机关要求重大事项报告。</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9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年度工作报告</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按时提交年度工作报告。</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2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内控管理</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组织架构合理，岗位职责说明清晰。</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39"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组织内部管理制度或机制适配，依据章程规定审议通过。</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04"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设置档案库，档案资料类别清晰，内容齐全，整理有序，管理完备。</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4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登记证书专人管理，正副本日期均在有效期内。</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846"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各类印章专人保管、存放在固定位置。</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721" w:hRule="atLeast"/>
        </w:trPr>
        <w:tc>
          <w:tcPr>
            <w:tcW w:w="12991"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总分</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13770" w:type="dxa"/>
        <w:tblInd w:w="93" w:type="dxa"/>
        <w:tblLayout w:type="autofit"/>
        <w:tblCellMar>
          <w:top w:w="0" w:type="dxa"/>
          <w:left w:w="108" w:type="dxa"/>
          <w:bottom w:w="0" w:type="dxa"/>
          <w:right w:w="108" w:type="dxa"/>
        </w:tblCellMar>
      </w:tblPr>
      <w:tblGrid>
        <w:gridCol w:w="926"/>
        <w:gridCol w:w="1318"/>
        <w:gridCol w:w="1318"/>
        <w:gridCol w:w="2870"/>
        <w:gridCol w:w="6559"/>
        <w:gridCol w:w="779"/>
      </w:tblGrid>
      <w:tr>
        <w:tblPrEx>
          <w:tblCellMar>
            <w:top w:w="0" w:type="dxa"/>
            <w:left w:w="108" w:type="dxa"/>
            <w:bottom w:w="0" w:type="dxa"/>
            <w:right w:w="108" w:type="dxa"/>
          </w:tblCellMar>
        </w:tblPrEx>
        <w:trPr>
          <w:trHeight w:val="761" w:hRule="atLeast"/>
        </w:trPr>
        <w:tc>
          <w:tcPr>
            <w:tcW w:w="926"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31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287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655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779"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971" w:hRule="atLeast"/>
        </w:trPr>
        <w:tc>
          <w:tcPr>
            <w:tcW w:w="926"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1318"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规划和计划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（10分）</w:t>
            </w:r>
          </w:p>
        </w:tc>
        <w:tc>
          <w:tcPr>
            <w:tcW w:w="2870"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制定中长期发展规划</w:t>
            </w:r>
          </w:p>
        </w:tc>
        <w:tc>
          <w:tcPr>
            <w:tcW w:w="6559"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围绕组织的宗旨和使命，制定符合组织发展、结构完整的中长期战略规划。</w:t>
            </w:r>
          </w:p>
        </w:tc>
        <w:tc>
          <w:tcPr>
            <w:tcW w:w="779"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99"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向会员（代表）大会报告年度工作</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根据章程要求，完成年度计划并有效开展年度业务活动，每年向会员（代表）大会报告年度工作。</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业务活动开展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（22分）</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按照章程开展活动</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按照章程规定的宗旨和业务范围开展活动。</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3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活动管理</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制定切实有效的业务活动管理制度，并按照计划有效完成或超额完成。</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3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业务的监督与评估</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建立切实可行的监督检查制度。对业务进行持续评估，并不断改进业务实施流程、方法等，取得较好的经济、社会效益。</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81"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关注和防范风险</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建立风险防控机制，防止各类违法违规违纪问题的发生。对业务开展风险管理，提高防范能力，有效化解内外部可能出现的重大风险。</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64" w:hRule="atLeast"/>
        </w:trPr>
        <w:tc>
          <w:tcPr>
            <w:tcW w:w="926"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常规活动</w:t>
            </w:r>
          </w:p>
        </w:tc>
        <w:tc>
          <w:tcPr>
            <w:tcW w:w="655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有常规业务活动，常规业务活动数量合理且有较大的覆盖面和良好的社会影响，具有特色品牌活动。</w:t>
            </w:r>
          </w:p>
        </w:tc>
        <w:tc>
          <w:tcPr>
            <w:tcW w:w="779"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54" w:hRule="atLeast"/>
        </w:trPr>
        <w:tc>
          <w:tcPr>
            <w:tcW w:w="926"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18"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870"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创新活动</w:t>
            </w:r>
          </w:p>
        </w:tc>
        <w:tc>
          <w:tcPr>
            <w:tcW w:w="6559"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sz w:val="18"/>
                <w:szCs w:val="18"/>
              </w:rPr>
              <w:t>常规业务活动基础上，在品牌打造、会员服务等方面，开展具有示范推广效果、业绩突出、社会影响力大，代表某种发展方向的活动。</w:t>
            </w:r>
          </w:p>
        </w:tc>
        <w:tc>
          <w:tcPr>
            <w:tcW w:w="779"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55" w:type="pct"/>
        <w:tblInd w:w="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83"/>
        <w:gridCol w:w="1383"/>
        <w:gridCol w:w="3016"/>
        <w:gridCol w:w="6383"/>
        <w:gridCol w:w="7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11" w:type="pct"/>
            <w:tcBorders>
              <w:bottom w:val="single" w:color="auto" w:sz="12" w:space="0"/>
            </w:tcBorders>
            <w:noWrap w:val="0"/>
            <w:vAlign w:val="center"/>
          </w:tcPr>
          <w:p>
            <w:pPr>
              <w:widowControl/>
              <w:numPr>
                <w:ilvl w:val="0"/>
                <w:numId w:val="0"/>
              </w:numPr>
              <w:spacing w:before="156" w:beforeLines="50" w:after="156" w:afterLines="50"/>
              <w:jc w:val="center"/>
              <w:textAlignment w:val="auto"/>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501" w:type="pct"/>
            <w:tcBorders>
              <w:bottom w:val="single" w:color="auto" w:sz="12" w:space="0"/>
            </w:tcBorders>
            <w:noWrap w:val="0"/>
            <w:vAlign w:val="center"/>
          </w:tcPr>
          <w:p>
            <w:pPr>
              <w:widowControl/>
              <w:numPr>
                <w:ilvl w:val="0"/>
                <w:numId w:val="0"/>
              </w:numPr>
              <w:spacing w:before="156" w:beforeLines="50" w:after="156" w:afterLines="50"/>
              <w:jc w:val="center"/>
              <w:textAlignment w:val="auto"/>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501" w:type="pct"/>
            <w:tcBorders>
              <w:bottom w:val="single" w:color="auto" w:sz="12" w:space="0"/>
            </w:tcBorders>
            <w:noWrap w:val="0"/>
            <w:vAlign w:val="center"/>
          </w:tcPr>
          <w:p>
            <w:pPr>
              <w:widowControl/>
              <w:numPr>
                <w:ilvl w:val="0"/>
                <w:numId w:val="0"/>
              </w:numPr>
              <w:spacing w:before="156" w:beforeLines="50" w:after="156" w:afterLines="50"/>
              <w:jc w:val="center"/>
              <w:textAlignment w:val="auto"/>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93" w:type="pct"/>
            <w:tcBorders>
              <w:bottom w:val="single" w:color="auto" w:sz="12" w:space="0"/>
            </w:tcBorders>
            <w:noWrap w:val="0"/>
            <w:vAlign w:val="center"/>
          </w:tcPr>
          <w:p>
            <w:pPr>
              <w:widowControl/>
              <w:numPr>
                <w:ilvl w:val="0"/>
                <w:numId w:val="0"/>
              </w:numPr>
              <w:spacing w:before="156" w:beforeLines="50" w:after="156" w:afterLines="50"/>
              <w:jc w:val="center"/>
              <w:textAlignment w:val="auto"/>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2313" w:type="pct"/>
            <w:tcBorders>
              <w:bottom w:val="single" w:color="auto" w:sz="12" w:space="0"/>
            </w:tcBorders>
            <w:noWrap w:val="0"/>
            <w:vAlign w:val="center"/>
          </w:tcPr>
          <w:p>
            <w:pPr>
              <w:widowControl/>
              <w:numPr>
                <w:ilvl w:val="0"/>
                <w:numId w:val="0"/>
              </w:numPr>
              <w:spacing w:before="156" w:beforeLines="50" w:after="156" w:afterLines="50"/>
              <w:jc w:val="center"/>
              <w:textAlignment w:val="auto"/>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279" w:type="pct"/>
            <w:tcBorders>
              <w:bottom w:val="single" w:color="auto" w:sz="12" w:space="0"/>
            </w:tcBorders>
            <w:noWrap w:val="0"/>
            <w:vAlign w:val="center"/>
          </w:tcPr>
          <w:p>
            <w:pPr>
              <w:widowControl/>
              <w:numPr>
                <w:ilvl w:val="0"/>
                <w:numId w:val="0"/>
              </w:numPr>
              <w:spacing w:before="156" w:beforeLines="50" w:after="156" w:afterLines="50"/>
              <w:jc w:val="center"/>
              <w:textAlignment w:val="auto"/>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11" w:type="pct"/>
            <w:tcBorders>
              <w:top w:val="single" w:color="auto" w:sz="12" w:space="0"/>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501" w:type="pct"/>
            <w:vMerge w:val="restart"/>
            <w:tcBorders>
              <w:top w:val="single" w:color="auto" w:sz="12" w:space="0"/>
              <w:tl2br w:val="nil"/>
              <w:tr2bl w:val="nil"/>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501" w:type="pct"/>
            <w:vMerge w:val="restart"/>
            <w:tcBorders>
              <w:top w:val="single" w:color="auto" w:sz="12" w:space="0"/>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（29分）</w:t>
            </w:r>
          </w:p>
        </w:tc>
        <w:tc>
          <w:tcPr>
            <w:tcW w:w="1093" w:type="pct"/>
            <w:tcBorders>
              <w:top w:val="single" w:color="auto" w:sz="12" w:space="0"/>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建言献策</w:t>
            </w:r>
          </w:p>
        </w:tc>
        <w:tc>
          <w:tcPr>
            <w:tcW w:w="2313" w:type="pct"/>
            <w:tcBorders>
              <w:top w:val="single" w:color="auto" w:sz="12" w:space="0"/>
              <w:tl2br w:val="nil"/>
              <w:tr2bl w:val="nil"/>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为各级政府提供决策建议或者为政府决策制定提供有价值的本领域、本行业发展建议，并形成调研报告或正式报告。</w:t>
            </w:r>
          </w:p>
        </w:tc>
        <w:tc>
          <w:tcPr>
            <w:tcW w:w="279" w:type="pct"/>
            <w:tcBorders>
              <w:top w:val="single" w:color="auto" w:sz="12" w:space="0"/>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11"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社会治理</w:t>
            </w:r>
          </w:p>
        </w:tc>
        <w:tc>
          <w:tcPr>
            <w:tcW w:w="2313" w:type="pct"/>
            <w:tcBorders>
              <w:tl2br w:val="nil"/>
              <w:tr2bl w:val="nil"/>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自身参与或组织会员参与社会治理，化解社会矛盾，维护社会稳定，促进社会和谐。</w:t>
            </w:r>
          </w:p>
        </w:tc>
        <w:tc>
          <w:tcPr>
            <w:tcW w:w="279"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11"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承接政府项目</w:t>
            </w:r>
          </w:p>
        </w:tc>
        <w:tc>
          <w:tcPr>
            <w:tcW w:w="2313" w:type="pct"/>
            <w:tcBorders>
              <w:tl2br w:val="nil"/>
              <w:tr2bl w:val="nil"/>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持续承接政府资助或政府委托及购买服务项目，项目执行良好、记录完整、履约评价良好。</w:t>
            </w:r>
          </w:p>
        </w:tc>
        <w:tc>
          <w:tcPr>
            <w:tcW w:w="279"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311"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服务贡献</w:t>
            </w:r>
          </w:p>
        </w:tc>
        <w:tc>
          <w:tcPr>
            <w:tcW w:w="2313" w:type="pct"/>
            <w:tcBorders>
              <w:tl2br w:val="nil"/>
              <w:tr2bl w:val="nil"/>
            </w:tcBorders>
            <w:noWrap w:val="0"/>
            <w:vAlign w:val="center"/>
          </w:tcPr>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在服务领域内取得良好的综合效益和影响力，推动会员高质量发展取得良好成绩、对所属领域发展产生积极影响和明显社会贡献。</w:t>
            </w:r>
          </w:p>
        </w:tc>
        <w:tc>
          <w:tcPr>
            <w:tcW w:w="279" w:type="pct"/>
            <w:tcBorders>
              <w:tl2br w:val="nil"/>
              <w:tr2bl w:val="nil"/>
            </w:tcBorders>
            <w:noWrap w:val="0"/>
            <w:vAlign w:val="center"/>
          </w:tcPr>
          <w:p>
            <w:pPr>
              <w:widowControl/>
              <w:jc w:val="center"/>
              <w:textAlignment w:val="center"/>
              <w:rPr>
                <w:rFonts w:ascii="宋体" w:hAnsi="宋体" w:cs="宋体"/>
                <w:color w:val="000000"/>
                <w:sz w:val="18"/>
                <w:szCs w:val="18"/>
                <w:highlight w:val="yellow"/>
              </w:rPr>
            </w:pPr>
            <w:r>
              <w:rPr>
                <w:rFonts w:hint="eastAsia" w:ascii="宋体" w:hAnsi="宋体" w:cs="宋体"/>
                <w:color w:val="000000"/>
                <w:kern w:val="0"/>
                <w:sz w:val="18"/>
                <w:szCs w:val="18"/>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1"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推动政策落地实施</w:t>
            </w:r>
          </w:p>
        </w:tc>
        <w:tc>
          <w:tcPr>
            <w:tcW w:w="2313" w:type="pct"/>
            <w:tcBorders>
              <w:tl2br w:val="nil"/>
              <w:tr2bl w:val="nil"/>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多举措推动政策有效落地的，政策落地后，取得良好成效的。</w:t>
            </w:r>
          </w:p>
        </w:tc>
        <w:tc>
          <w:tcPr>
            <w:tcW w:w="279"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11"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平台功能发挥</w:t>
            </w:r>
          </w:p>
        </w:tc>
        <w:tc>
          <w:tcPr>
            <w:tcW w:w="2313" w:type="pct"/>
            <w:tcBorders>
              <w:tl2br w:val="nil"/>
              <w:tr2bl w:val="nil"/>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发挥资源链接优势，搭建会员、政府、社会或其他组织之间交流合作的平台。平台活动成效良好，取得了良好的社会和经济效益。</w:t>
            </w:r>
          </w:p>
        </w:tc>
        <w:tc>
          <w:tcPr>
            <w:tcW w:w="279" w:type="pct"/>
            <w:tcBorders>
              <w:tl2br w:val="nil"/>
              <w:tr2bl w:val="nil"/>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11" w:type="pct"/>
            <w:tcBorders>
              <w:tl2br w:val="nil"/>
              <w:tr2bl w:val="nil"/>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restart"/>
            <w:tcBorders>
              <w:tl2br w:val="nil"/>
              <w:tr2bl w:val="nil"/>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会员服务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1093" w:type="pct"/>
            <w:tcBorders>
              <w:tl2br w:val="nil"/>
              <w:tr2bl w:val="nil"/>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维护权益</w:t>
            </w:r>
          </w:p>
        </w:tc>
        <w:tc>
          <w:tcPr>
            <w:tcW w:w="2313" w:type="pct"/>
            <w:tcBorders>
              <w:tl2br w:val="nil"/>
              <w:tr2bl w:val="nil"/>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反映会员诉求、维护会员合法权益。</w:t>
            </w:r>
          </w:p>
        </w:tc>
        <w:tc>
          <w:tcPr>
            <w:tcW w:w="279" w:type="pct"/>
            <w:tcBorders>
              <w:tl2br w:val="nil"/>
              <w:tr2bl w:val="nil"/>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11" w:type="pct"/>
            <w:tcBorders>
              <w:tl2br w:val="nil"/>
              <w:tr2bl w:val="nil"/>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人才培养</w:t>
            </w:r>
          </w:p>
        </w:tc>
        <w:tc>
          <w:tcPr>
            <w:tcW w:w="2313" w:type="pct"/>
            <w:tcBorders>
              <w:tl2br w:val="nil"/>
              <w:tr2bl w:val="nil"/>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制定专业人才培养计划，并持续按照计划开展培训活动。</w:t>
            </w:r>
          </w:p>
        </w:tc>
        <w:tc>
          <w:tcPr>
            <w:tcW w:w="279" w:type="pct"/>
            <w:tcBorders>
              <w:tl2br w:val="nil"/>
              <w:tr2bl w:val="nil"/>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11" w:type="pct"/>
            <w:tcBorders>
              <w:tl2br w:val="nil"/>
              <w:tr2bl w:val="nil"/>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501" w:type="pct"/>
            <w:vMerge w:val="continue"/>
            <w:tcBorders>
              <w:tl2br w:val="nil"/>
              <w:tr2bl w:val="nil"/>
            </w:tcBorders>
            <w:noWrap w:val="0"/>
            <w:vAlign w:val="center"/>
          </w:tcPr>
          <w:p>
            <w:pPr>
              <w:jc w:val="center"/>
              <w:rPr>
                <w:rFonts w:ascii="宋体" w:hAnsi="宋体" w:cs="宋体"/>
                <w:bCs/>
                <w:color w:val="000000"/>
                <w:sz w:val="18"/>
                <w:szCs w:val="18"/>
              </w:rPr>
            </w:pPr>
          </w:p>
        </w:tc>
        <w:tc>
          <w:tcPr>
            <w:tcW w:w="501" w:type="pct"/>
            <w:vMerge w:val="continue"/>
            <w:tcBorders>
              <w:tl2br w:val="nil"/>
              <w:tr2bl w:val="nil"/>
            </w:tcBorders>
            <w:noWrap w:val="0"/>
            <w:vAlign w:val="center"/>
          </w:tcPr>
          <w:p>
            <w:pPr>
              <w:jc w:val="center"/>
              <w:rPr>
                <w:rFonts w:ascii="宋体" w:hAnsi="宋体" w:cs="宋体"/>
                <w:color w:val="000000"/>
                <w:sz w:val="18"/>
                <w:szCs w:val="18"/>
              </w:rPr>
            </w:pPr>
          </w:p>
        </w:tc>
        <w:tc>
          <w:tcPr>
            <w:tcW w:w="1093" w:type="pct"/>
            <w:tcBorders>
              <w:tl2br w:val="nil"/>
              <w:tr2bl w:val="nil"/>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咨询服务</w:t>
            </w:r>
          </w:p>
        </w:tc>
        <w:tc>
          <w:tcPr>
            <w:tcW w:w="2313" w:type="pct"/>
            <w:tcBorders>
              <w:tl2br w:val="nil"/>
              <w:tr2bl w:val="nil"/>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为会员提供各类咨询和信息服务。</w:t>
            </w:r>
          </w:p>
        </w:tc>
        <w:tc>
          <w:tcPr>
            <w:tcW w:w="279" w:type="pct"/>
            <w:tcBorders>
              <w:tl2br w:val="nil"/>
              <w:tr2bl w:val="nil"/>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1"/>
        <w:gridCol w:w="1327"/>
        <w:gridCol w:w="1327"/>
        <w:gridCol w:w="2895"/>
        <w:gridCol w:w="6639"/>
        <w:gridCol w:w="784"/>
      </w:tblGrid>
      <w:tr>
        <w:tblPrEx>
          <w:tblCellMar>
            <w:top w:w="0" w:type="dxa"/>
            <w:left w:w="108" w:type="dxa"/>
            <w:bottom w:w="0" w:type="dxa"/>
            <w:right w:w="108" w:type="dxa"/>
          </w:tblCellMar>
        </w:tblPrEx>
        <w:trPr>
          <w:trHeight w:val="761" w:hRule="atLeast"/>
        </w:trPr>
        <w:tc>
          <w:tcPr>
            <w:tcW w:w="931"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17</w:t>
            </w:r>
          </w:p>
        </w:tc>
        <w:tc>
          <w:tcPr>
            <w:tcW w:w="1327" w:type="dxa"/>
            <w:tcBorders>
              <w:top w:val="single" w:color="000000" w:sz="12" w:space="0"/>
              <w:left w:val="single" w:color="000000" w:sz="4" w:space="0"/>
              <w:bottom w:val="single" w:color="000000" w:sz="12" w:space="0"/>
              <w:right w:val="single" w:color="000000" w:sz="4" w:space="0"/>
            </w:tcBorders>
            <w:noWrap w:val="0"/>
            <w:vAlign w:val="center"/>
          </w:tcPr>
          <w:p>
            <w:pPr>
              <w:jc w:val="center"/>
            </w:pPr>
            <w:r>
              <w:rPr>
                <w:rFonts w:hint="eastAsia" w:ascii="宋体" w:hAnsi="宋体" w:cs="宋体"/>
                <w:bCs/>
                <w:color w:val="000000"/>
                <w:kern w:val="0"/>
                <w:sz w:val="18"/>
                <w:szCs w:val="18"/>
                <w:u w:val="none"/>
                <w:lang w:bidi="ar"/>
              </w:rPr>
              <w:t>业务活动与作用发挥</w:t>
            </w:r>
          </w:p>
        </w:tc>
        <w:tc>
          <w:tcPr>
            <w:tcW w:w="1327" w:type="dxa"/>
            <w:tcBorders>
              <w:top w:val="single" w:color="000000" w:sz="12" w:space="0"/>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会员服务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r>
              <w:rPr>
                <w:rFonts w:hint="eastAsia" w:ascii="宋体" w:hAnsi="宋体" w:cs="宋体"/>
                <w:color w:val="000000"/>
                <w:kern w:val="0"/>
                <w:sz w:val="18"/>
                <w:szCs w:val="18"/>
                <w:lang w:eastAsia="zh-CN" w:bidi="ar"/>
              </w:rPr>
              <w:t>）</w:t>
            </w:r>
          </w:p>
        </w:tc>
        <w:tc>
          <w:tcPr>
            <w:tcW w:w="28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咨询服务</w:t>
            </w:r>
          </w:p>
        </w:tc>
        <w:tc>
          <w:tcPr>
            <w:tcW w:w="6639" w:type="dxa"/>
            <w:tcBorders>
              <w:top w:val="single" w:color="000000" w:sz="12"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为会员提供各类咨询和信息服务。</w:t>
            </w:r>
          </w:p>
        </w:tc>
        <w:tc>
          <w:tcPr>
            <w:tcW w:w="784"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16" w:hRule="atLeast"/>
        </w:trPr>
        <w:tc>
          <w:tcPr>
            <w:tcW w:w="335"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会员服务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1041"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调查研究</w:t>
            </w:r>
          </w:p>
        </w:tc>
        <w:tc>
          <w:tcPr>
            <w:tcW w:w="2384"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开展符合业务范围领域的调查研究工作。</w:t>
            </w:r>
          </w:p>
        </w:tc>
        <w:tc>
          <w:tcPr>
            <w:tcW w:w="282"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1094"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服务质量</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根据章程明确会员资格及其权利、义务，提供并强化各类别会员服务，会员数量逐年增长。</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6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国际交流</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主办或组织会员参与国际交流活动，开拓国内外（含境内外）市场（如考察、项目合作、展会等）。</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5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社会责任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（9分）</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自身或者倡导会员积极参与乡村振兴活动。</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w:t>
            </w:r>
          </w:p>
        </w:tc>
      </w:tr>
      <w:tr>
        <w:tblPrEx>
          <w:tblCellMar>
            <w:top w:w="0" w:type="dxa"/>
            <w:left w:w="108" w:type="dxa"/>
            <w:bottom w:w="0" w:type="dxa"/>
            <w:right w:w="108" w:type="dxa"/>
          </w:tblCellMar>
        </w:tblPrEx>
        <w:trPr>
          <w:trHeight w:val="106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22</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优化营商环境和稳岗就业</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自身或者倡导会员积极参与助力优化营商环境和助推稳岗就业活动。</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r>
      <w:tr>
        <w:tblPrEx>
          <w:tblCellMar>
            <w:top w:w="0" w:type="dxa"/>
            <w:left w:w="108" w:type="dxa"/>
            <w:bottom w:w="0" w:type="dxa"/>
            <w:right w:w="108" w:type="dxa"/>
          </w:tblCellMar>
        </w:tblPrEx>
        <w:trPr>
          <w:trHeight w:val="76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23</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参与</w:t>
            </w:r>
            <w:r>
              <w:rPr>
                <w:rFonts w:hint="eastAsia" w:ascii="宋体" w:hAnsi="宋体" w:cs="宋体"/>
                <w:color w:val="000000"/>
                <w:kern w:val="0"/>
                <w:sz w:val="18"/>
                <w:szCs w:val="18"/>
                <w:lang w:bidi="ar"/>
              </w:rPr>
              <w:t>公益慈善活动</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自身或者倡导会员积极参与公益慈善活动。</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61" w:hRule="atLeast"/>
        </w:trPr>
        <w:tc>
          <w:tcPr>
            <w:tcW w:w="4717" w:type="pct"/>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总分</w:t>
            </w:r>
          </w:p>
        </w:tc>
        <w:tc>
          <w:tcPr>
            <w:tcW w:w="282" w:type="pct"/>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2"/>
        <w:gridCol w:w="1326"/>
        <w:gridCol w:w="1326"/>
        <w:gridCol w:w="2953"/>
        <w:gridCol w:w="6562"/>
        <w:gridCol w:w="804"/>
      </w:tblGrid>
      <w:tr>
        <w:tblPrEx>
          <w:tblCellMar>
            <w:top w:w="0" w:type="dxa"/>
            <w:left w:w="108" w:type="dxa"/>
            <w:bottom w:w="0" w:type="dxa"/>
            <w:right w:w="108" w:type="dxa"/>
          </w:tblCellMar>
        </w:tblPrEx>
        <w:trPr>
          <w:trHeight w:val="761" w:hRule="atLeast"/>
        </w:trPr>
        <w:tc>
          <w:tcPr>
            <w:tcW w:w="335"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333333"/>
                <w:sz w:val="18"/>
                <w:szCs w:val="18"/>
                <w:lang w:val="en-US" w:eastAsia="zh-CN"/>
              </w:rPr>
            </w:pPr>
            <w:r>
              <w:rPr>
                <w:rFonts w:hint="eastAsia" w:ascii="宋体" w:hAnsi="宋体" w:cs="宋体"/>
                <w:bCs/>
                <w:color w:val="333333"/>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106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2360"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286"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156" w:hRule="atLeast"/>
        </w:trPr>
        <w:tc>
          <w:tcPr>
            <w:tcW w:w="335"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1</w:t>
            </w:r>
          </w:p>
        </w:tc>
        <w:tc>
          <w:tcPr>
            <w:tcW w:w="477" w:type="pct"/>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财务制度建设（15分）</w:t>
            </w:r>
          </w:p>
        </w:tc>
        <w:tc>
          <w:tcPr>
            <w:tcW w:w="106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会计核算及会计基础规范</w:t>
            </w:r>
          </w:p>
        </w:tc>
        <w:tc>
          <w:tcPr>
            <w:tcW w:w="2360"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执行《民间非营利组织会计制度》</w:t>
            </w:r>
            <w:r>
              <w:rPr>
                <w:vertAlign w:val="superscript"/>
              </w:rPr>
              <w:t>a</w:t>
            </w:r>
            <w:r>
              <w:rPr>
                <w:rFonts w:hint="eastAsia" w:ascii="宋体" w:hAnsi="宋体" w:cs="宋体"/>
                <w:color w:val="000000"/>
                <w:kern w:val="0"/>
                <w:sz w:val="18"/>
                <w:szCs w:val="18"/>
                <w:lang w:bidi="ar"/>
              </w:rPr>
              <w:t>，依法进行会计核算。加强会计基础工作管理，所附原始凭证、填制记账凭证、登记账簿、编制会计报表符合法律法规的规定。</w:t>
            </w:r>
          </w:p>
        </w:tc>
        <w:tc>
          <w:tcPr>
            <w:tcW w:w="286"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2</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建立财务管理制度</w:t>
            </w:r>
          </w:p>
        </w:tc>
        <w:tc>
          <w:tcPr>
            <w:tcW w:w="236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建立健全内部财务管理制度，并严格执行。</w:t>
            </w:r>
          </w:p>
        </w:tc>
        <w:tc>
          <w:tcPr>
            <w:tcW w:w="28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05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财务机构设置</w:t>
            </w:r>
          </w:p>
        </w:tc>
        <w:tc>
          <w:tcPr>
            <w:tcW w:w="236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按规定设置财务机构，财会人员实行会计、出纳分设，并有明确的岗位职责。或委托代理记账机构进行代理记账工作。</w:t>
            </w:r>
          </w:p>
        </w:tc>
        <w:tc>
          <w:tcPr>
            <w:tcW w:w="28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6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4</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会计档案管理</w:t>
            </w:r>
          </w:p>
        </w:tc>
        <w:tc>
          <w:tcPr>
            <w:tcW w:w="236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建立规范的档案管理制度；会计人员调动时，办理财务资料交接手续；加强对会计档案的管理，查阅会计档案履行必要的审批程序。</w:t>
            </w:r>
          </w:p>
        </w:tc>
        <w:tc>
          <w:tcPr>
            <w:tcW w:w="28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26"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（55分）</w:t>
            </w: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经费来源合法</w:t>
            </w:r>
          </w:p>
        </w:tc>
        <w:tc>
          <w:tcPr>
            <w:tcW w:w="236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资产和经费来源合法，会费收取按章程规定执行，接受捐赠、资助符合国家有关规定。</w:t>
            </w:r>
          </w:p>
        </w:tc>
        <w:tc>
          <w:tcPr>
            <w:tcW w:w="28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1"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收费合法</w:t>
            </w:r>
          </w:p>
        </w:tc>
        <w:tc>
          <w:tcPr>
            <w:tcW w:w="236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各项服务收费符合国家规定的范围、标准和自身实际需要。</w:t>
            </w:r>
          </w:p>
        </w:tc>
        <w:tc>
          <w:tcPr>
            <w:tcW w:w="28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26" w:hRule="atLeast"/>
        </w:trPr>
        <w:tc>
          <w:tcPr>
            <w:tcW w:w="335"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477" w:type="pct"/>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6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资金使用合法</w:t>
            </w:r>
          </w:p>
        </w:tc>
        <w:tc>
          <w:tcPr>
            <w:tcW w:w="2360"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所有经费和合法收入的使用符合章程规定。</w:t>
            </w:r>
          </w:p>
        </w:tc>
        <w:tc>
          <w:tcPr>
            <w:tcW w:w="286"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11" w:hRule="atLeast"/>
        </w:trPr>
        <w:tc>
          <w:tcPr>
            <w:tcW w:w="5000" w:type="pct"/>
            <w:gridSpan w:val="6"/>
            <w:tcBorders>
              <w:top w:val="single" w:color="000000" w:sz="4" w:space="0"/>
              <w:left w:val="single" w:color="000000" w:sz="12" w:space="0"/>
              <w:bottom w:val="single" w:color="000000" w:sz="12" w:space="0"/>
              <w:right w:val="single" w:color="000000" w:sz="12" w:space="0"/>
            </w:tcBorders>
            <w:noWrap w:val="0"/>
            <w:vAlign w:val="center"/>
          </w:tcPr>
          <w:p>
            <w:pPr>
              <w:widowControl/>
              <w:ind w:firstLine="420" w:firstLineChars="200"/>
              <w:jc w:val="left"/>
              <w:textAlignment w:val="center"/>
              <w:rPr>
                <w:rFonts w:hint="default" w:ascii="宋体" w:hAnsi="宋体" w:eastAsia="宋体" w:cs="宋体"/>
                <w:color w:val="000000"/>
                <w:kern w:val="0"/>
                <w:sz w:val="18"/>
                <w:szCs w:val="18"/>
                <w:lang w:val="en-US" w:eastAsia="zh-CN" w:bidi="ar"/>
              </w:rPr>
            </w:pPr>
            <w:r>
              <w:rPr>
                <w:vertAlign w:val="superscript"/>
              </w:rPr>
              <w:t>a</w:t>
            </w:r>
            <w:r>
              <w:rPr>
                <w:rFonts w:hint="default" w:ascii="Arial" w:hAnsi="Arial" w:eastAsia="宋体" w:cs="Arial"/>
                <w:color w:val="000000"/>
                <w:kern w:val="0"/>
                <w:sz w:val="18"/>
                <w:szCs w:val="18"/>
                <w:lang w:val="en-US" w:eastAsia="zh-CN" w:bidi="ar"/>
              </w:rPr>
              <w:t>若会计制度未执行《民间非营利组织会计制度》，</w:t>
            </w:r>
            <w:r>
              <w:rPr>
                <w:rFonts w:hint="eastAsia" w:ascii="Arial" w:hAnsi="Arial" w:cs="Arial"/>
                <w:color w:val="000000"/>
                <w:kern w:val="0"/>
                <w:sz w:val="18"/>
                <w:szCs w:val="18"/>
                <w:lang w:val="en-US" w:eastAsia="zh-CN" w:bidi="ar"/>
              </w:rPr>
              <w:t>财务工作指标内容</w:t>
            </w:r>
            <w:r>
              <w:rPr>
                <w:rFonts w:hint="default" w:ascii="Arial" w:hAnsi="Arial" w:eastAsia="宋体" w:cs="Arial"/>
                <w:color w:val="000000"/>
                <w:kern w:val="0"/>
                <w:sz w:val="18"/>
                <w:szCs w:val="18"/>
                <w:lang w:val="en-US" w:eastAsia="zh-CN" w:bidi="ar"/>
              </w:rPr>
              <w:t>不计分。</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5"/>
        <w:gridCol w:w="1327"/>
        <w:gridCol w:w="1327"/>
        <w:gridCol w:w="2899"/>
        <w:gridCol w:w="6627"/>
        <w:gridCol w:w="788"/>
      </w:tblGrid>
      <w:tr>
        <w:tblPrEx>
          <w:tblCellMar>
            <w:top w:w="0" w:type="dxa"/>
            <w:left w:w="108" w:type="dxa"/>
            <w:bottom w:w="0" w:type="dxa"/>
            <w:right w:w="108" w:type="dxa"/>
          </w:tblCellMar>
        </w:tblPrEx>
        <w:trPr>
          <w:trHeight w:val="736" w:hRule="atLeast"/>
        </w:trPr>
        <w:tc>
          <w:tcPr>
            <w:tcW w:w="336"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4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238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283"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771" w:hRule="atLeast"/>
        </w:trPr>
        <w:tc>
          <w:tcPr>
            <w:tcW w:w="3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477" w:type="pct"/>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477" w:type="pct"/>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（55分）</w:t>
            </w:r>
          </w:p>
        </w:tc>
        <w:tc>
          <w:tcPr>
            <w:tcW w:w="104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资金使用符合捐赠人意愿</w:t>
            </w:r>
          </w:p>
        </w:tc>
        <w:tc>
          <w:tcPr>
            <w:tcW w:w="2382"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接受捐赠资产根据章程以及按捐赠人约定的期限、方式</w:t>
            </w:r>
            <w:r>
              <w:rPr>
                <w:rFonts w:hint="eastAsia"/>
              </w:rPr>
              <w:t>、</w:t>
            </w:r>
            <w:r>
              <w:rPr>
                <w:rFonts w:hint="eastAsia" w:ascii="宋体" w:hAnsi="宋体" w:cs="宋体"/>
                <w:color w:val="000000"/>
                <w:kern w:val="0"/>
                <w:sz w:val="18"/>
                <w:szCs w:val="18"/>
                <w:lang w:bidi="ar"/>
              </w:rPr>
              <w:t>用途使用。</w:t>
            </w:r>
          </w:p>
        </w:tc>
        <w:tc>
          <w:tcPr>
            <w:tcW w:w="283"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9</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资金账户管理</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银行存款账户、微信、支付宝等互联网支付工具账户开立、使用和管理符合法律法规及财务管理制度等规定。</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10</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专项基金管理</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设立的专项基金符合业务范围，以冠有所属组织名称的规范全称开展活动，专项基金的全部收支纳入社会团体的核算管理。</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11</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资产购置和处置</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各类资产的购置和处置履行内部审批程序，非货币资产建立登记管理台账。</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9"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12</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财务授权制度的建设与执行</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建立符合自身发展要求的财务授权制度，明确审批的授权方式、权限、程序、责任和相关控制措施，并执行到位。</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8"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资产的保全</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组织的财产和其他合法收入不得在发起人、捐赠人、理事、监事和工作人员中分配。任何组织和个人不得私分、挪用、截留、侵占组织财产。</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53"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资产保值增值</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开展保值增值活动应符合法律法规的规定，履行审批程序。</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53" w:hRule="atLeast"/>
        </w:trPr>
        <w:tc>
          <w:tcPr>
            <w:tcW w:w="336" w:type="pct"/>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477" w:type="pct"/>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关联交易披露</w:t>
            </w:r>
          </w:p>
        </w:tc>
        <w:tc>
          <w:tcPr>
            <w:tcW w:w="2382" w:type="pct"/>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关联交易符合法律法规及财务管理制度的审批要求，且依法披露。</w:t>
            </w:r>
          </w:p>
        </w:tc>
        <w:tc>
          <w:tcPr>
            <w:tcW w:w="283" w:type="pct"/>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5"/>
        <w:gridCol w:w="1327"/>
        <w:gridCol w:w="1327"/>
        <w:gridCol w:w="2899"/>
        <w:gridCol w:w="6627"/>
        <w:gridCol w:w="788"/>
      </w:tblGrid>
      <w:tr>
        <w:tblPrEx>
          <w:tblCellMar>
            <w:top w:w="0" w:type="dxa"/>
            <w:left w:w="108" w:type="dxa"/>
            <w:bottom w:w="0" w:type="dxa"/>
            <w:right w:w="108" w:type="dxa"/>
          </w:tblCellMar>
        </w:tblPrEx>
        <w:trPr>
          <w:trHeight w:val="928" w:hRule="atLeast"/>
        </w:trPr>
        <w:tc>
          <w:tcPr>
            <w:tcW w:w="336"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4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三级指标</w:t>
            </w:r>
          </w:p>
        </w:tc>
        <w:tc>
          <w:tcPr>
            <w:tcW w:w="238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四级指标</w:t>
            </w:r>
          </w:p>
        </w:tc>
        <w:tc>
          <w:tcPr>
            <w:tcW w:w="283"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761" w:hRule="atLeast"/>
        </w:trPr>
        <w:tc>
          <w:tcPr>
            <w:tcW w:w="3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16</w:t>
            </w:r>
          </w:p>
        </w:tc>
        <w:tc>
          <w:tcPr>
            <w:tcW w:w="477" w:type="pct"/>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jc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104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依法纳税申报</w:t>
            </w:r>
          </w:p>
        </w:tc>
        <w:tc>
          <w:tcPr>
            <w:tcW w:w="2382"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按照税收法律及相关规定进行各种税项的申报和缴纳。</w:t>
            </w:r>
          </w:p>
        </w:tc>
        <w:tc>
          <w:tcPr>
            <w:tcW w:w="283"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17</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依法享受税收优惠</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根据财政部、税务总局规定申请免税资格。</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29"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18</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发票、票据领取</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依法到税务机关或财政机关申请办理发票、会费收据、捐赠票据领购手续；发票、会费收据、捐赠票据实行专人管理，建立领用、使用、核销制度。</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19</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发票、票据使用</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依据规定，开具、使用相应税务发票、会费收据、捐赠票据。</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20</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财务指标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收入增长指标</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年度收入保持稳定或持续增长。</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3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21</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净资产增长指标</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净资产保持稳定或持续增长。</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22</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政府项目收入指标</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政府补助和政府购买服务收入占总收入比例。</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w:t>
            </w:r>
          </w:p>
        </w:tc>
        <w:tc>
          <w:tcPr>
            <w:tcW w:w="477" w:type="pct"/>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477"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财务监督</w:t>
            </w:r>
          </w:p>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（15分）</w:t>
            </w:r>
          </w:p>
        </w:tc>
        <w:tc>
          <w:tcPr>
            <w:tcW w:w="1042"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内部监督</w:t>
            </w:r>
          </w:p>
        </w:tc>
        <w:tc>
          <w:tcPr>
            <w:tcW w:w="2382" w:type="pct"/>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年度经费收支预算及执行情况以及重大财务事项，经理事会审议。年度财务报告向会员大会报告，主动接受监事会（监事）对财务会计资料的检查监督，并接受捐赠人、会员的查询、检查和监督。</w:t>
            </w:r>
          </w:p>
        </w:tc>
        <w:tc>
          <w:tcPr>
            <w:tcW w:w="283" w:type="pct"/>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4"/>
        <w:gridCol w:w="1326"/>
        <w:gridCol w:w="1326"/>
        <w:gridCol w:w="2895"/>
        <w:gridCol w:w="6635"/>
        <w:gridCol w:w="787"/>
      </w:tblGrid>
      <w:tr>
        <w:tblPrEx>
          <w:tblCellMar>
            <w:top w:w="0" w:type="dxa"/>
            <w:left w:w="108" w:type="dxa"/>
            <w:bottom w:w="0" w:type="dxa"/>
            <w:right w:w="108" w:type="dxa"/>
          </w:tblCellMar>
        </w:tblPrEx>
        <w:trPr>
          <w:trHeight w:val="760" w:hRule="atLeast"/>
        </w:trPr>
        <w:tc>
          <w:tcPr>
            <w:tcW w:w="336"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41"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2384"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282"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71" w:hRule="atLeast"/>
        </w:trPr>
        <w:tc>
          <w:tcPr>
            <w:tcW w:w="3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24</w:t>
            </w:r>
          </w:p>
        </w:tc>
        <w:tc>
          <w:tcPr>
            <w:tcW w:w="477" w:type="pct"/>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477" w:type="pct"/>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财务监督</w:t>
            </w:r>
          </w:p>
          <w:p>
            <w:pPr>
              <w:jc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1041"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会计报表审计</w:t>
            </w:r>
          </w:p>
        </w:tc>
        <w:tc>
          <w:tcPr>
            <w:tcW w:w="2384"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聘请会计师事务所对本组织的财务会计报告及相关信息进行审计。</w:t>
            </w:r>
          </w:p>
        </w:tc>
        <w:tc>
          <w:tcPr>
            <w:tcW w:w="282"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15"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25</w:t>
            </w:r>
          </w:p>
        </w:tc>
        <w:tc>
          <w:tcPr>
            <w:tcW w:w="477" w:type="pct"/>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专项审计</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接受行政管理机关开展专项审计（包括法定代表人离任审计、换届审计等）。</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10" w:hRule="atLeast"/>
        </w:trPr>
        <w:tc>
          <w:tcPr>
            <w:tcW w:w="4717" w:type="pct"/>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总分</w:t>
            </w:r>
          </w:p>
        </w:tc>
        <w:tc>
          <w:tcPr>
            <w:tcW w:w="282"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CellMar>
            <w:top w:w="0" w:type="dxa"/>
            <w:left w:w="108" w:type="dxa"/>
            <w:bottom w:w="0" w:type="dxa"/>
            <w:right w:w="108" w:type="dxa"/>
          </w:tblCellMar>
        </w:tblPrEx>
        <w:trPr>
          <w:trHeight w:val="522" w:hRule="atLeast"/>
        </w:trPr>
        <w:tc>
          <w:tcPr>
            <w:tcW w:w="5000" w:type="pct"/>
            <w:gridSpan w:val="6"/>
            <w:tcBorders>
              <w:top w:val="single" w:color="000000" w:sz="4" w:space="0"/>
              <w:left w:val="single" w:color="000000" w:sz="12" w:space="0"/>
              <w:bottom w:val="single" w:color="000000" w:sz="12" w:space="0"/>
              <w:right w:val="single" w:color="000000" w:sz="12" w:space="0"/>
            </w:tcBorders>
            <w:noWrap w:val="0"/>
            <w:vAlign w:val="center"/>
          </w:tcPr>
          <w:p>
            <w:pPr>
              <w:widowControl/>
              <w:ind w:firstLine="360" w:firstLineChars="200"/>
              <w:jc w:val="left"/>
              <w:textAlignment w:val="center"/>
              <w:rPr>
                <w:rFonts w:ascii="宋体" w:hAnsi="宋体" w:cs="宋体"/>
                <w:color w:val="000000"/>
                <w:sz w:val="18"/>
                <w:szCs w:val="18"/>
              </w:rPr>
            </w:pPr>
            <w:r>
              <w:rPr>
                <w:rFonts w:hint="eastAsia" w:ascii="宋体" w:hAnsi="宋体" w:eastAsia="宋体" w:cs="宋体"/>
                <w:sz w:val="18"/>
                <w:szCs w:val="18"/>
                <w:lang w:bidi="ar"/>
              </w:rPr>
              <w:t>注：如被认定慈善组织，财务</w:t>
            </w:r>
            <w:r>
              <w:rPr>
                <w:rFonts w:hint="eastAsia" w:ascii="宋体" w:hAnsi="宋体" w:eastAsia="宋体" w:cs="宋体"/>
                <w:sz w:val="18"/>
                <w:szCs w:val="18"/>
                <w:lang w:val="en-US" w:eastAsia="zh-CN" w:bidi="ar"/>
              </w:rPr>
              <w:t>工作指标</w:t>
            </w:r>
            <w:r>
              <w:rPr>
                <w:rFonts w:hint="eastAsia" w:ascii="宋体" w:hAnsi="宋体" w:eastAsia="宋体" w:cs="宋体"/>
                <w:sz w:val="18"/>
                <w:szCs w:val="18"/>
                <w:lang w:bidi="ar"/>
              </w:rPr>
              <w:t>参照基金会的财务</w:t>
            </w:r>
            <w:r>
              <w:rPr>
                <w:rFonts w:hint="eastAsia" w:ascii="宋体" w:hAnsi="宋体" w:eastAsia="宋体" w:cs="宋体"/>
                <w:sz w:val="18"/>
                <w:szCs w:val="18"/>
                <w:lang w:val="en-US" w:eastAsia="zh-CN" w:bidi="ar"/>
              </w:rPr>
              <w:t>工作指标</w:t>
            </w:r>
            <w:r>
              <w:rPr>
                <w:rFonts w:hint="eastAsia" w:ascii="宋体" w:hAnsi="宋体" w:eastAsia="宋体" w:cs="宋体"/>
                <w:sz w:val="18"/>
                <w:szCs w:val="18"/>
                <w:lang w:bidi="ar"/>
              </w:rPr>
              <w:t>要求评定。</w:t>
            </w:r>
          </w:p>
        </w:tc>
      </w:tr>
      <w:tr>
        <w:tblPrEx>
          <w:tblCellMar>
            <w:top w:w="0" w:type="dxa"/>
            <w:left w:w="108" w:type="dxa"/>
            <w:bottom w:w="0" w:type="dxa"/>
            <w:right w:w="108" w:type="dxa"/>
          </w:tblCellMar>
        </w:tblPrEx>
        <w:trPr>
          <w:trHeight w:val="761" w:hRule="atLeast"/>
        </w:trPr>
        <w:tc>
          <w:tcPr>
            <w:tcW w:w="336"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bCs/>
                <w:color w:val="333333"/>
                <w:sz w:val="18"/>
                <w:szCs w:val="18"/>
                <w:lang w:val="en-US" w:eastAsia="zh-CN"/>
              </w:rPr>
            </w:pPr>
            <w:r>
              <w:rPr>
                <w:rFonts w:hint="eastAsia" w:ascii="宋体" w:hAnsi="宋体" w:cs="宋体"/>
                <w:bCs/>
                <w:color w:val="333333"/>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1041"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2384"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282"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916" w:hRule="atLeast"/>
        </w:trPr>
        <w:tc>
          <w:tcPr>
            <w:tcW w:w="3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p>
        </w:tc>
        <w:tc>
          <w:tcPr>
            <w:tcW w:w="477" w:type="pct"/>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477" w:type="pct"/>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信息公开管理（52分）</w:t>
            </w:r>
          </w:p>
        </w:tc>
        <w:tc>
          <w:tcPr>
            <w:tcW w:w="1041"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信息公开制度建设</w:t>
            </w:r>
          </w:p>
        </w:tc>
        <w:tc>
          <w:tcPr>
            <w:tcW w:w="2384"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建立健全信息公开管理制度，并按制度落实到位。</w:t>
            </w:r>
          </w:p>
        </w:tc>
        <w:tc>
          <w:tcPr>
            <w:tcW w:w="28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42"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2</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信息公开制度能够保证会员和社会公众方便快捷地查阅、询问相关信息。</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0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有专人负责处理信息公开事务，及时公开信息，频次符合管理要求。</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06"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477" w:type="pct"/>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新闻发言人制度建设</w:t>
            </w:r>
          </w:p>
        </w:tc>
        <w:tc>
          <w:tcPr>
            <w:tcW w:w="2384"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建立新闻发言人制度，坚持正确的舆论导向。</w:t>
            </w:r>
          </w:p>
        </w:tc>
        <w:tc>
          <w:tcPr>
            <w:tcW w:w="28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5"/>
        <w:gridCol w:w="1327"/>
        <w:gridCol w:w="1327"/>
        <w:gridCol w:w="2899"/>
        <w:gridCol w:w="6627"/>
        <w:gridCol w:w="788"/>
      </w:tblGrid>
      <w:tr>
        <w:tblPrEx>
          <w:tblCellMar>
            <w:top w:w="0" w:type="dxa"/>
            <w:left w:w="108" w:type="dxa"/>
            <w:bottom w:w="0" w:type="dxa"/>
            <w:right w:w="108" w:type="dxa"/>
          </w:tblCellMar>
        </w:tblPrEx>
        <w:trPr>
          <w:trHeight w:val="639" w:hRule="atLeast"/>
        </w:trPr>
        <w:tc>
          <w:tcPr>
            <w:tcW w:w="336"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4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238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283"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701" w:hRule="atLeast"/>
        </w:trPr>
        <w:tc>
          <w:tcPr>
            <w:tcW w:w="3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5</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信息公开管理（52分）</w:t>
            </w:r>
          </w:p>
        </w:tc>
        <w:tc>
          <w:tcPr>
            <w:tcW w:w="1042"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信息公开平台建设</w:t>
            </w:r>
          </w:p>
        </w:tc>
        <w:tc>
          <w:tcPr>
            <w:tcW w:w="2382"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结合业务发展需要，建立信息化、数字化信息公开平台，落实线上线下信息公开机制。</w:t>
            </w:r>
          </w:p>
        </w:tc>
        <w:tc>
          <w:tcPr>
            <w:tcW w:w="283"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96"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6</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在办公场所或者服务场地公开机构信息和活动信息。</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7</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信息公开渠道多样化，建立网站、微信公众号、微博、抖音和宣传栏等多元信息公开渠道。</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5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8</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内部信息公开</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及时向会员（代表）大会、理事会、监事会公布规章制度、业务活动等相关信息。</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99"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9</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应向会员公开活动信息、年度工作报告、财务工作报告、会费收支情况以及经理事会审议认为有必要向会员公开的其他信息。</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899"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外部信息公开</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应向社会公开登记事项、章程、组织机构、接受捐赠、承接政府转移职能以及政府购买服务事项、等级评估、税收优惠、受到表彰奖励或行政处罚、行政检查情况等；其他依法应公开的信息。</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99"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信息公开内容真实有效</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在社会组织信息平台或自有平台等公开的信息及时、真实有效。</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99" w:hRule="atLeast"/>
        </w:trPr>
        <w:tc>
          <w:tcPr>
            <w:tcW w:w="336" w:type="pct"/>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477" w:type="pct"/>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1042"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信息公开档案管理</w:t>
            </w:r>
          </w:p>
        </w:tc>
        <w:tc>
          <w:tcPr>
            <w:tcW w:w="2382" w:type="pct"/>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信息公开的文件要分类专卷存档保管。</w:t>
            </w:r>
          </w:p>
        </w:tc>
        <w:tc>
          <w:tcPr>
            <w:tcW w:w="283" w:type="pct"/>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5"/>
        <w:gridCol w:w="1327"/>
        <w:gridCol w:w="1327"/>
        <w:gridCol w:w="2899"/>
        <w:gridCol w:w="6627"/>
        <w:gridCol w:w="788"/>
      </w:tblGrid>
      <w:tr>
        <w:tblPrEx>
          <w:tblCellMar>
            <w:top w:w="0" w:type="dxa"/>
            <w:left w:w="108" w:type="dxa"/>
            <w:bottom w:w="0" w:type="dxa"/>
            <w:right w:w="108" w:type="dxa"/>
          </w:tblCellMar>
        </w:tblPrEx>
        <w:trPr>
          <w:trHeight w:val="621" w:hRule="atLeast"/>
        </w:trPr>
        <w:tc>
          <w:tcPr>
            <w:tcW w:w="336"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sz w:val="18"/>
                <w:szCs w:val="18"/>
                <w:lang w:val="en-US" w:eastAsia="zh-CN"/>
              </w:rPr>
              <w:t>序号</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477"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4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238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283"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111" w:hRule="atLeast"/>
        </w:trPr>
        <w:tc>
          <w:tcPr>
            <w:tcW w:w="3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477"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信用体系建设（18分）</w:t>
            </w:r>
          </w:p>
        </w:tc>
        <w:tc>
          <w:tcPr>
            <w:tcW w:w="1042" w:type="pct"/>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w:t>
            </w:r>
          </w:p>
        </w:tc>
        <w:tc>
          <w:tcPr>
            <w:tcW w:w="2382" w:type="pct"/>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建立诚信承诺制度，签订组织及其负责人守法、合法承诺以及廉洁自律承诺等，设立机构、发展会员要与其管理服务能力相适应。</w:t>
            </w:r>
          </w:p>
        </w:tc>
        <w:tc>
          <w:tcPr>
            <w:tcW w:w="283"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4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制定并公开服务承诺制度，对服务的内容、程序和标准予以公开，接受社会监督，承担违诺的责任。</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46"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建立诚信激励和惩戒机制</w:t>
            </w: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建立社会组织自律机构，设立廉洁从业委员会、自律委员会等。</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56"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建立健全自律规约、制定职业道德规则、开展反腐倡廉教育、负责执纪工作、建立反贿赂公约。</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61"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7</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推动建立守信联合激励和失信联合惩戒机制，推动信用体系建设、加强信息信用公开共享、建立诚信“红黑名单”制度。</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39" w:hRule="atLeast"/>
        </w:trPr>
        <w:tc>
          <w:tcPr>
            <w:tcW w:w="336"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8</w:t>
            </w: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382" w:type="pc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近三年无行贿违法记录，未被列入失信被执行人、重大税收违法案件当事人名单（税收违法黑名单）、政府采购严重违法失信行为记录名单及其他违法记录。</w:t>
            </w:r>
          </w:p>
        </w:tc>
        <w:tc>
          <w:tcPr>
            <w:tcW w:w="283" w:type="pct"/>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04" w:hRule="atLeast"/>
        </w:trPr>
        <w:tc>
          <w:tcPr>
            <w:tcW w:w="336" w:type="pct"/>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477" w:type="pct"/>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477"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社会评价与表彰（30分）</w:t>
            </w:r>
          </w:p>
        </w:tc>
        <w:tc>
          <w:tcPr>
            <w:tcW w:w="1042" w:type="pct"/>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登记管理机关评价</w:t>
            </w:r>
          </w:p>
        </w:tc>
        <w:tc>
          <w:tcPr>
            <w:tcW w:w="2382" w:type="pct"/>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对规范化建设、领导班子建设、投诉举报情况、服务响应速度、机构影响力等综合评价。</w:t>
            </w:r>
          </w:p>
        </w:tc>
        <w:tc>
          <w:tcPr>
            <w:tcW w:w="283" w:type="pct"/>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rPr>
              <w:t>8</w:t>
            </w:r>
          </w:p>
        </w:tc>
      </w:tr>
    </w:tbl>
    <w:p>
      <w:pPr>
        <w:pStyle w:val="168"/>
        <w:numPr>
          <w:ilvl w:val="1"/>
          <w:numId w:val="0"/>
        </w:numPr>
        <w:spacing w:before="156" w:beforeLines="50" w:after="156" w:afterLines="50"/>
        <w:ind w:left="0" w:firstLine="0"/>
        <w:jc w:val="center"/>
      </w:pPr>
      <w:r>
        <w:rPr>
          <w:rFonts w:hint="eastAsia" w:hAnsi="Times New Roman" w:cs="Times New Roman"/>
          <w:sz w:val="21"/>
          <w:highlight w:val="none"/>
          <w:lang w:val="en-US" w:eastAsia="zh-CN" w:bidi="ar-SA"/>
        </w:rPr>
        <w:t xml:space="preserve">表A.1  </w:t>
      </w:r>
      <w:r>
        <w:rPr>
          <w:rFonts w:hint="eastAsia" w:ascii="黑体" w:hAnsi="Times New Roman" w:eastAsia="黑体" w:cs="Times New Roman"/>
          <w:sz w:val="21"/>
          <w:highlight w:val="none"/>
          <w:lang w:val="en-US" w:eastAsia="zh-CN" w:bidi="ar-SA"/>
        </w:rPr>
        <w:t>社会团体评估指标</w:t>
      </w:r>
      <w:r>
        <w:rPr>
          <w:rFonts w:hint="eastAsia" w:ascii="宋体" w:hAnsi="宋体" w:eastAsia="宋体" w:cs="宋体"/>
          <w:sz w:val="21"/>
          <w:highlight w:val="none"/>
          <w:lang w:val="en-US" w:eastAsia="zh-CN" w:bidi="ar-SA"/>
        </w:rPr>
        <w:t>（续）</w:t>
      </w:r>
    </w:p>
    <w:tbl>
      <w:tblPr>
        <w:tblStyle w:val="37"/>
        <w:tblW w:w="4793" w:type="pct"/>
        <w:tblInd w:w="93" w:type="dxa"/>
        <w:tblLayout w:type="autofit"/>
        <w:tblCellMar>
          <w:top w:w="0" w:type="dxa"/>
          <w:left w:w="108" w:type="dxa"/>
          <w:bottom w:w="0" w:type="dxa"/>
          <w:right w:w="108" w:type="dxa"/>
        </w:tblCellMar>
      </w:tblPr>
      <w:tblGrid>
        <w:gridCol w:w="935"/>
        <w:gridCol w:w="1328"/>
        <w:gridCol w:w="1328"/>
        <w:gridCol w:w="2897"/>
        <w:gridCol w:w="6629"/>
        <w:gridCol w:w="786"/>
      </w:tblGrid>
      <w:tr>
        <w:tblPrEx>
          <w:tblCellMar>
            <w:top w:w="0" w:type="dxa"/>
            <w:left w:w="108" w:type="dxa"/>
            <w:bottom w:w="0" w:type="dxa"/>
            <w:right w:w="108" w:type="dxa"/>
          </w:tblCellMar>
        </w:tblPrEx>
        <w:trPr>
          <w:trHeight w:val="761" w:hRule="atLeast"/>
        </w:trPr>
        <w:tc>
          <w:tcPr>
            <w:tcW w:w="333" w:type="pct"/>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bCs/>
                <w:color w:val="333333"/>
                <w:sz w:val="18"/>
                <w:szCs w:val="18"/>
                <w:lang w:val="en-US" w:eastAsia="zh-CN"/>
              </w:rPr>
              <w:t>序号</w:t>
            </w:r>
          </w:p>
        </w:tc>
        <w:tc>
          <w:tcPr>
            <w:tcW w:w="473"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473"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1032" w:type="pct"/>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2358" w:type="pct"/>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280" w:type="pct"/>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446" w:hRule="atLeast"/>
        </w:trPr>
        <w:tc>
          <w:tcPr>
            <w:tcW w:w="333"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0</w:t>
            </w:r>
          </w:p>
        </w:tc>
        <w:tc>
          <w:tcPr>
            <w:tcW w:w="473"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473" w:type="pct"/>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社会评价与表彰（30分）</w:t>
            </w:r>
          </w:p>
        </w:tc>
        <w:tc>
          <w:tcPr>
            <w:tcW w:w="103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业务主管单位或行业管理部门或上级党委评价</w:t>
            </w:r>
          </w:p>
        </w:tc>
        <w:tc>
          <w:tcPr>
            <w:tcW w:w="2358" w:type="pct"/>
            <w:tcBorders>
              <w:top w:val="single" w:color="000000" w:sz="12" w:space="0"/>
              <w:left w:val="single" w:color="000000" w:sz="4" w:space="0"/>
              <w:bottom w:val="single" w:color="000000" w:sz="4" w:space="0"/>
              <w:right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对规范化建设、领导班子建设、项目履约、服务响应速度、服务质量、机构影响力等综合评价。</w:t>
            </w:r>
          </w:p>
        </w:tc>
        <w:tc>
          <w:tcPr>
            <w:tcW w:w="280" w:type="pct"/>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r>
      <w:tr>
        <w:tblPrEx>
          <w:tblCellMar>
            <w:top w:w="0" w:type="dxa"/>
            <w:left w:w="108" w:type="dxa"/>
            <w:bottom w:w="0" w:type="dxa"/>
            <w:right w:w="108" w:type="dxa"/>
          </w:tblCellMar>
        </w:tblPrEx>
        <w:trPr>
          <w:trHeight w:val="945" w:hRule="atLeast"/>
        </w:trPr>
        <w:tc>
          <w:tcPr>
            <w:tcW w:w="333"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p>
        </w:tc>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会员评价</w:t>
            </w:r>
          </w:p>
        </w:tc>
        <w:tc>
          <w:tcPr>
            <w:tcW w:w="2358" w:type="pct"/>
            <w:tcBorders>
              <w:top w:val="single" w:color="000000" w:sz="4" w:space="0"/>
              <w:left w:val="single" w:color="000000" w:sz="4" w:space="0"/>
              <w:bottom w:val="single" w:color="000000" w:sz="4" w:space="0"/>
              <w:right w:val="single" w:color="000000" w:sz="12" w:space="0"/>
            </w:tcBorders>
            <w:noWrap w:val="0"/>
            <w:vAlign w:val="center"/>
          </w:tcPr>
          <w:p>
            <w:pPr>
              <w:widowControl/>
              <w:textAlignment w:val="center"/>
              <w:rPr>
                <w:rFonts w:ascii="宋体" w:hAnsi="宋体" w:cs="宋体"/>
                <w:color w:val="000000"/>
                <w:sz w:val="18"/>
                <w:szCs w:val="18"/>
                <w:highlight w:val="yellow"/>
              </w:rPr>
            </w:pPr>
            <w:r>
              <w:rPr>
                <w:rFonts w:hint="eastAsia" w:ascii="宋体" w:hAnsi="宋体" w:cs="宋体"/>
                <w:color w:val="000000"/>
                <w:kern w:val="0"/>
                <w:sz w:val="18"/>
                <w:szCs w:val="18"/>
                <w:lang w:bidi="ar"/>
              </w:rPr>
              <w:t>对民主办会、服务会员推动行业发展、维护会员权益、接受会员监督、信息公开等综合评价。（抽取理事、会员、监事）</w:t>
            </w:r>
          </w:p>
        </w:tc>
        <w:tc>
          <w:tcPr>
            <w:tcW w:w="280" w:type="pct"/>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8</w:t>
            </w:r>
          </w:p>
        </w:tc>
      </w:tr>
      <w:tr>
        <w:tblPrEx>
          <w:tblCellMar>
            <w:top w:w="0" w:type="dxa"/>
            <w:left w:w="108" w:type="dxa"/>
            <w:bottom w:w="0" w:type="dxa"/>
            <w:right w:w="108" w:type="dxa"/>
          </w:tblCellMar>
        </w:tblPrEx>
        <w:trPr>
          <w:trHeight w:val="1276" w:hRule="atLeast"/>
        </w:trPr>
        <w:tc>
          <w:tcPr>
            <w:tcW w:w="333" w:type="pct"/>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22</w:t>
            </w:r>
          </w:p>
        </w:tc>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47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表彰奖励</w:t>
            </w:r>
          </w:p>
        </w:tc>
        <w:tc>
          <w:tcPr>
            <w:tcW w:w="2358" w:type="pct"/>
            <w:tcBorders>
              <w:top w:val="single" w:color="000000" w:sz="4" w:space="0"/>
              <w:left w:val="single" w:color="000000" w:sz="4" w:space="0"/>
              <w:bottom w:val="single" w:color="000000" w:sz="4" w:space="0"/>
              <w:right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评估周期内，受到（国家级、省级、市级或区级）党政机关和人民团体的正式表彰和奖励。</w:t>
            </w:r>
          </w:p>
        </w:tc>
        <w:tc>
          <w:tcPr>
            <w:tcW w:w="280" w:type="pct"/>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773" w:hRule="atLeast"/>
        </w:trPr>
        <w:tc>
          <w:tcPr>
            <w:tcW w:w="4672" w:type="pct"/>
            <w:gridSpan w:val="5"/>
            <w:tcBorders>
              <w:top w:val="single" w:color="000000" w:sz="4" w:space="0"/>
              <w:left w:val="single" w:color="000000" w:sz="12" w:space="0"/>
              <w:bottom w:val="single" w:color="000000" w:sz="4" w:space="0"/>
              <w:right w:val="single" w:color="000000" w:sz="12" w:space="0"/>
            </w:tcBorders>
            <w:noWrap w:val="0"/>
            <w:vAlign w:val="center"/>
          </w:tcPr>
          <w:p>
            <w:pPr>
              <w:widowControl/>
              <w:ind w:firstLine="360" w:firstLineChars="20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总分</w:t>
            </w:r>
          </w:p>
        </w:tc>
        <w:tc>
          <w:tcPr>
            <w:tcW w:w="280" w:type="pct"/>
            <w:tcBorders>
              <w:top w:val="single" w:color="000000" w:sz="4" w:space="0"/>
              <w:left w:val="single" w:color="000000" w:sz="12"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773" w:hRule="atLeast"/>
        </w:trPr>
        <w:tc>
          <w:tcPr>
            <w:tcW w:w="4672" w:type="pct"/>
            <w:gridSpan w:val="5"/>
            <w:tcBorders>
              <w:top w:val="single" w:color="000000" w:sz="4" w:space="0"/>
              <w:left w:val="single" w:color="000000" w:sz="12" w:space="0"/>
              <w:bottom w:val="single" w:color="000000" w:sz="12" w:space="0"/>
              <w:right w:val="single" w:color="000000" w:sz="12" w:space="0"/>
            </w:tcBorders>
            <w:noWrap w:val="0"/>
            <w:vAlign w:val="center"/>
          </w:tcPr>
          <w:p>
            <w:pPr>
              <w:widowControl/>
              <w:ind w:firstLine="360" w:firstLineChars="200"/>
              <w:textAlignment w:val="center"/>
              <w:rPr>
                <w:rFonts w:hint="default" w:ascii="宋体" w:hAnsi="宋体" w:eastAsia="宋体" w:cs="宋体"/>
                <w:sz w:val="18"/>
                <w:szCs w:val="18"/>
                <w:lang w:val="en-US" w:eastAsia="zh-CN" w:bidi="ar"/>
              </w:rPr>
            </w:pPr>
            <w:r>
              <w:rPr>
                <w:rFonts w:hint="eastAsia" w:ascii="宋体" w:hAnsi="宋体" w:eastAsia="宋体" w:cs="宋体"/>
                <w:sz w:val="18"/>
                <w:szCs w:val="18"/>
                <w:lang w:bidi="ar"/>
              </w:rPr>
              <w:t>注：如被认定慈善组织，</w:t>
            </w:r>
            <w:r>
              <w:rPr>
                <w:rFonts w:hint="eastAsia" w:ascii="宋体" w:hAnsi="宋体" w:eastAsia="宋体" w:cs="宋体"/>
                <w:bCs/>
                <w:color w:val="000000"/>
                <w:kern w:val="0"/>
                <w:sz w:val="18"/>
                <w:szCs w:val="18"/>
                <w:lang w:bidi="ar"/>
              </w:rPr>
              <w:t>信息公开与诚信建设</w:t>
            </w:r>
            <w:r>
              <w:rPr>
                <w:rFonts w:hint="eastAsia" w:ascii="宋体" w:hAnsi="宋体" w:cs="宋体"/>
                <w:bCs/>
                <w:color w:val="000000"/>
                <w:kern w:val="0"/>
                <w:sz w:val="18"/>
                <w:szCs w:val="18"/>
                <w:lang w:val="en-US" w:eastAsia="zh-CN" w:bidi="ar"/>
              </w:rPr>
              <w:t>指标</w:t>
            </w:r>
            <w:r>
              <w:rPr>
                <w:rFonts w:hint="eastAsia" w:ascii="宋体" w:hAnsi="宋体" w:eastAsia="宋体" w:cs="宋体"/>
                <w:sz w:val="18"/>
                <w:szCs w:val="18"/>
                <w:lang w:bidi="ar"/>
              </w:rPr>
              <w:t>参照基金会的</w:t>
            </w:r>
            <w:r>
              <w:rPr>
                <w:rFonts w:hint="eastAsia" w:ascii="宋体" w:hAnsi="宋体" w:eastAsia="宋体" w:cs="宋体"/>
                <w:bCs/>
                <w:color w:val="000000"/>
                <w:kern w:val="0"/>
                <w:sz w:val="18"/>
                <w:szCs w:val="18"/>
                <w:lang w:bidi="ar"/>
              </w:rPr>
              <w:t>信息公开与诚信建设</w:t>
            </w:r>
            <w:r>
              <w:rPr>
                <w:rFonts w:hint="eastAsia" w:ascii="宋体" w:hAnsi="宋体" w:cs="宋体"/>
                <w:bCs/>
                <w:color w:val="000000"/>
                <w:kern w:val="0"/>
                <w:sz w:val="18"/>
                <w:szCs w:val="18"/>
                <w:lang w:val="en-US" w:eastAsia="zh-CN" w:bidi="ar"/>
              </w:rPr>
              <w:t>指标</w:t>
            </w:r>
            <w:r>
              <w:rPr>
                <w:rFonts w:hint="eastAsia" w:ascii="宋体" w:hAnsi="宋体" w:eastAsia="宋体" w:cs="宋体"/>
                <w:sz w:val="18"/>
                <w:szCs w:val="18"/>
                <w:lang w:bidi="ar"/>
              </w:rPr>
              <w:t>要求评定。</w:t>
            </w:r>
          </w:p>
        </w:tc>
        <w:tc>
          <w:tcPr>
            <w:tcW w:w="280" w:type="pct"/>
            <w:tcBorders>
              <w:top w:val="single" w:color="000000" w:sz="4" w:space="0"/>
              <w:left w:val="single" w:color="000000" w:sz="12"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p>
        </w:tc>
      </w:tr>
    </w:tbl>
    <w:p>
      <w:pPr>
        <w:rPr>
          <w:rFonts w:eastAsia="华文宋体"/>
        </w:rPr>
      </w:pPr>
      <w:r>
        <w:rPr>
          <w:rFonts w:eastAsia="华文宋体"/>
        </w:rPr>
        <w:br w:type="page"/>
      </w:r>
    </w:p>
    <w:p>
      <w:pPr>
        <w:pStyle w:val="167"/>
        <w:spacing w:after="156"/>
      </w:pPr>
      <w:bookmarkStart w:id="59" w:name="_Toc31107"/>
      <w:bookmarkStart w:id="60" w:name="_Toc2072887468"/>
      <w:r>
        <w:br w:type="textWrapping"/>
      </w:r>
      <w:bookmarkStart w:id="61" w:name="_Toc110619317"/>
      <w:bookmarkStart w:id="62" w:name="_Toc110619484"/>
      <w:r>
        <w:rPr>
          <w:rFonts w:hint="eastAsia"/>
        </w:rPr>
        <w:t>（</w:t>
      </w:r>
      <w:r>
        <w:rPr>
          <w:rFonts w:hint="eastAsia"/>
          <w:lang w:val="en-US" w:eastAsia="zh-CN"/>
        </w:rPr>
        <w:t>规范</w:t>
      </w:r>
      <w:r>
        <w:rPr>
          <w:rFonts w:hint="eastAsia"/>
        </w:rPr>
        <w:t>性）</w:t>
      </w:r>
      <w:r>
        <w:br w:type="textWrapping"/>
      </w:r>
      <w:bookmarkEnd w:id="59"/>
      <w:bookmarkEnd w:id="61"/>
      <w:bookmarkEnd w:id="62"/>
      <w:r>
        <w:rPr>
          <w:rFonts w:hint="eastAsia"/>
          <w:lang w:val="en-US" w:eastAsia="zh-CN"/>
        </w:rPr>
        <w:t>行业协会评估指标</w:t>
      </w:r>
    </w:p>
    <w:bookmarkEnd w:id="60"/>
    <w:p>
      <w:pPr>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表B.1规定了行业协会的评估指标。</w:t>
      </w:r>
    </w:p>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537"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党的组织和工作覆盖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党组织设置</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按照党内规定设立党组织，规范开展活动。</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650"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群团组织建设</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按规定设立群团组织，规范开展活动。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622"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党建入章程</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将党的建设和社会主义核心价值观等内容写入章程。</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队伍建设</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党组织班子配备健全，结构合理，分工明确，团结协作。</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01"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党组织按期换届，并根据运行情况，及时进行调整变更。</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58"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落实意识形态工作责任制，定期分析研判本单位意识形态工作。</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发展党员工作程序规范，积极吸纳社会组织负责人、企业管理层、业务骨干等。</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队伍建设</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加强党员纪律教育，定期研究本单位纪律建设工作。</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党员教育管理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按要求开展第一议题学习，形成会议记录。</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18"/>
                <w:szCs w:val="18"/>
                <w:lang w:bidi="ar"/>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按要求开展“三会一课”、主题党日活动，形成会议记录。</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按要求开展组织生活会和民主评议党员，形成会议记录。</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按要求开展谈心谈话，定期开展思想政治工作分析，形成记录。</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党组织书记和班子成员、党员每年度参加集中培训和集中学习。</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党组织书记每年度参加党组织工作考核评议，向上级党组织和全体党员报告全面工作。</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党建工作经费管理及党费收缴、使用和管理规范，形成台账。</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规范党员组织关系管理，加强流动党员管理。</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79"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工作保障</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建立党组织参与社会组织议事决策机制。</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560"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工作保障</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配备专职或兼职党务工作者。</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建立党建工作经费保障机制，党建工作经费纳入社会组织管理费用列支。</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按照有设施、有标志、有党旗、有资料、有制度、有台账的要求建设党建活动阵地。</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建设或利用宣传平台学习宣传党建工作， 强化党员教育管理的信息化。</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其他常规工作</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及时准确做好《党支部工作手册》工作记录，建立工作日志制度。</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按要求规范党务公开的内容、范围、程序、方式。</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375"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政治引领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党组织引导和监督社会组织依法执业、诚信从业，教育引导职工群众增强政治认同，引导和支持社会组织有序参与社会治理、提供公共服务、承担社会责任。</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社会组织及人员存在意识形态问题、参加非法组织或活动问题、重大涉外问题等不得分。</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151"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25</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eastAsia="宋体" w:cs="宋体"/>
                <w:bCs/>
                <w:color w:val="000000"/>
                <w:kern w:val="2"/>
                <w:sz w:val="18"/>
                <w:szCs w:val="18"/>
                <w:lang w:val="en-US" w:eastAsia="zh-CN" w:bidi="ar-SA"/>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color w:val="000000"/>
                <w:kern w:val="2"/>
                <w:sz w:val="18"/>
                <w:szCs w:val="18"/>
                <w:lang w:val="en-US" w:eastAsia="zh-CN" w:bidi="ar-SA"/>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参与乡村振兴</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社会组织党组织或社会组织主办、组织会员单位开展消费扶贫、产业扶贫、基础设施援建、公共卫生保障、文教事业发展等活动，巩固脱贫成果、助力乡村振兴，建设宜居宜业和美乡村。</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863"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533"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343"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305"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服务经济社会发展</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1.积极投身“双区”和两个合作区建设、“双城”联动和加快构建“一核一带一区”区域发展格局等重大任务；</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2.积极参与“6·30”助力乡村振兴活动、援藏援疆工作等；</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3.积极参与残障康复、禁毒帮教、社区矫正、就业援助、职工帮扶、纠纷调解、应急处置等民生领域服务</w:t>
            </w:r>
            <w:r>
              <w:rPr>
                <w:rFonts w:hint="eastAsia"/>
              </w:rPr>
              <w:t>；</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4.积极服务会员、规范市场秩序，整合资源，促进经济发展；</w:t>
            </w:r>
          </w:p>
          <w:p>
            <w:pPr>
              <w:widowControl/>
              <w:textAlignment w:val="center"/>
              <w:rPr>
                <w:rFonts w:ascii="宋体" w:hAnsi="宋体" w:cs="宋体"/>
                <w:color w:val="000000"/>
                <w:sz w:val="18"/>
                <w:szCs w:val="18"/>
              </w:rPr>
            </w:pPr>
            <w:r>
              <w:rPr>
                <w:rFonts w:hint="eastAsia" w:ascii="宋体" w:hAnsi="宋体" w:cs="宋体"/>
                <w:kern w:val="0"/>
                <w:sz w:val="18"/>
                <w:szCs w:val="18"/>
                <w:lang w:bidi="ar"/>
              </w:rPr>
              <w:t>5.定期走访看望、慰问、帮扶老党员和困难党员，开展为民、便民服务活动。</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38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343"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综合评价</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1.党组织、党务工作者、党员受到国家、省、市及所属党委系统的正式表彰和奖励；</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2.被国家、省、市等党政机关和人民团体肯定召开现场会观摩推广的、作典型交流发言的、领导批示表扬的或在报刊简报等刊发介绍的；</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3.被国家、省、市及所属党委系统确定为党建工作示范点。</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1287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基本要素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名称使用</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名称匾额或名称标识悬挂在主要办公场所醒目位置。</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bCs/>
                <w:color w:val="000000"/>
                <w:kern w:val="2"/>
                <w:sz w:val="18"/>
                <w:szCs w:val="18"/>
                <w:lang w:val="en-US" w:eastAsia="zh-CN" w:bidi="ar-SA"/>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color w:val="000000"/>
                <w:kern w:val="2"/>
                <w:sz w:val="18"/>
                <w:szCs w:val="18"/>
                <w:lang w:val="en-US" w:eastAsia="zh-CN" w:bidi="ar-SA"/>
              </w:rPr>
            </w:pPr>
          </w:p>
        </w:tc>
        <w:tc>
          <w:tcPr>
            <w:tcW w:w="277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color w:val="000000"/>
                <w:kern w:val="2"/>
                <w:sz w:val="18"/>
                <w:szCs w:val="18"/>
                <w:lang w:val="en-US" w:eastAsia="zh-CN" w:bidi="ar-SA"/>
              </w:rPr>
            </w:pP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各类文件中的名称使用符合名称管理要求。</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基本要素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办公场所与登记地址一致，合法使用、手续齐全。</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登记证书正本悬挂或摆放在办公场所的醒目位置。</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办公场所独立，办公设备齐全。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评估期间存续会员数量、条件符合法定要求。</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会员管理记录清晰、档案完备，程序符合法定要求。</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会员（代表）大会</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会员（代表）大会按照章程规定运作，形成会议纪要。</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会员（代表）大会按章程规定履行职权，实行民主决策。</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法定代表人任职符合章程规定及相关要求。</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法定代表人按照要求述职。</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理事（常务理事）会、理事（常务理事）产生符合章程规定。</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理事（常务理事）会</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理事（常务理事）会会议按章程规定召开，形成会议纪要。</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815"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理事（常务理事）会履行职权，实行民主决策。</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15"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理事（常务理事）会任期符合章程规定，按期换届。</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29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会长（理事长）、副会长（副理事长）任期、任职资格符合章程规定，并按章程规定履行职权。</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监事会</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监事会产生符合章程规定及相关要求。</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监事会按章程规定履行职权。</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秘书处</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秘书长产生符合章程规定。</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秘书长按章程规定和相关要求履行职权。</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专职工作团队建设情况。</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秘书处</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专职工作人员签订劳动合同、购买五险一金情况。</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专职人员参加岗位或业务相关及社会组织管理相关培训。</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分支机构或代表机构按照章程及相关规定设置。</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27"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章程修改</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章程制定或修改符合相关程序要求。</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登记事项变更符合章程规定和相关部门、登记机关管理要求。</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备案事项</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遵从章程规定和相关部门、登记机关管理要求进行备案。</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重大事项报告</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遵从章程规定和相关部门、登记机关管理要求进行重大事项报告。</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年度工作报告</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按时提交年度工作报告。</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内控管理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组织架构合理，岗位职责说明清晰。</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31</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组织内部管理制度或机制适配，并经过理事会审议通过。</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573"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内控管理</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设置档案库，档案资料类别清晰，内容齐全，整理有序，管理完备。</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登记证书专人管理，正副本日期均在有效期内。</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13"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各类印章专人保管、存放在固定位置。</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414" w:hRule="atLeast"/>
        </w:trPr>
        <w:tc>
          <w:tcPr>
            <w:tcW w:w="1287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689"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w:t>
            </w:r>
          </w:p>
        </w:tc>
        <w:tc>
          <w:tcPr>
            <w:tcW w:w="1343"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业务活动与作用发挥</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规划和计划</w:t>
            </w:r>
            <w:r>
              <w:rPr>
                <w:rFonts w:hint="eastAsia" w:ascii="宋体" w:hAnsi="宋体" w:cs="宋体"/>
                <w:b w:val="0"/>
                <w:bCs/>
                <w:color w:val="000000"/>
                <w:kern w:val="0"/>
                <w:sz w:val="18"/>
                <w:szCs w:val="18"/>
                <w:lang w:bidi="ar"/>
              </w:rPr>
              <w:br w:type="textWrapping"/>
            </w:r>
            <w:r>
              <w:rPr>
                <w:rFonts w:hint="eastAsia" w:ascii="宋体" w:hAnsi="宋体" w:cs="宋体"/>
                <w:b w:val="0"/>
                <w:bCs/>
                <w:color w:val="000000"/>
                <w:kern w:val="0"/>
                <w:sz w:val="18"/>
                <w:szCs w:val="18"/>
                <w:lang w:bidi="ar"/>
              </w:rPr>
              <w:t>（10分）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制定中长期发展规划</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围绕组织的宗旨和使命，制定符合组织发展、结构完整的中长期战略规划。</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80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向会员（代表）大会报告年度工作</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根据章程要求，完成年度计划并有效开展年度业务活动，每年向会员（代表）大会报告年度工作。</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3</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业务活动开展</w:t>
            </w:r>
            <w:r>
              <w:rPr>
                <w:rFonts w:hint="eastAsia" w:ascii="宋体" w:hAnsi="宋体" w:cs="宋体"/>
                <w:b w:val="0"/>
                <w:bCs/>
                <w:color w:val="000000"/>
                <w:kern w:val="0"/>
                <w:sz w:val="18"/>
                <w:szCs w:val="18"/>
                <w:lang w:bidi="ar"/>
              </w:rPr>
              <w:br w:type="textWrapping"/>
            </w:r>
            <w:r>
              <w:rPr>
                <w:rFonts w:hint="eastAsia" w:ascii="宋体" w:hAnsi="宋体" w:cs="宋体"/>
                <w:b w:val="0"/>
                <w:bCs/>
                <w:color w:val="000000"/>
                <w:kern w:val="0"/>
                <w:sz w:val="18"/>
                <w:szCs w:val="18"/>
                <w:lang w:bidi="ar"/>
              </w:rPr>
              <w:t>（1</w:t>
            </w:r>
            <w:r>
              <w:rPr>
                <w:rFonts w:hint="eastAsia" w:ascii="宋体" w:hAnsi="宋体" w:cs="宋体"/>
                <w:b w:val="0"/>
                <w:bCs/>
                <w:color w:val="000000"/>
                <w:kern w:val="0"/>
                <w:sz w:val="18"/>
                <w:szCs w:val="18"/>
                <w:lang w:val="en-US" w:eastAsia="zh-CN" w:bidi="ar"/>
              </w:rPr>
              <w:t>7</w:t>
            </w:r>
            <w:r>
              <w:rPr>
                <w:rFonts w:hint="eastAsia" w:ascii="宋体" w:hAnsi="宋体" w:cs="宋体"/>
                <w:b w:val="0"/>
                <w:bCs/>
                <w:color w:val="000000"/>
                <w:kern w:val="0"/>
                <w:sz w:val="18"/>
                <w:szCs w:val="18"/>
                <w:lang w:bidi="ar"/>
              </w:rPr>
              <w:t>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按照章程开展活动</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按照章程规定的宗旨和业务范围开展活动。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活动管理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制定切实有效的业务管理制度，并按照计划有效完成或超额完成。</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8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业务的监督与评估</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建立切实可行的监督检查制度。对业务进行持续评估，并不断改进业务实施流程、方法等，取得较好的经济、社会效益。</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89"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6</w:t>
            </w:r>
          </w:p>
        </w:tc>
        <w:tc>
          <w:tcPr>
            <w:tcW w:w="1343"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eastAsia="宋体" w:cs="宋体"/>
                <w:bCs/>
                <w:color w:val="000000"/>
                <w:kern w:val="2"/>
                <w:sz w:val="18"/>
                <w:szCs w:val="18"/>
                <w:lang w:val="en-US" w:eastAsia="zh-CN" w:bidi="ar-SA"/>
              </w:rPr>
            </w:pPr>
          </w:p>
        </w:tc>
        <w:tc>
          <w:tcPr>
            <w:tcW w:w="1305" w:type="dxa"/>
            <w:vMerge w:val="continue"/>
            <w:tcBorders>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color w:val="000000"/>
                <w:kern w:val="2"/>
                <w:sz w:val="18"/>
                <w:szCs w:val="18"/>
                <w:lang w:val="en-US" w:eastAsia="zh-CN" w:bidi="ar-SA"/>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关注和防范风险</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建立风险防控机制，防止各类违法违规违纪问题的发生。对业务开展风险管理，提高防范能力，有效化解内外部可能出现的重大风险。</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968"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7</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业务活动与作用发挥</w:t>
            </w:r>
          </w:p>
        </w:tc>
        <w:tc>
          <w:tcPr>
            <w:tcW w:w="1305"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业务活动开展</w:t>
            </w:r>
            <w:r>
              <w:rPr>
                <w:rFonts w:hint="eastAsia" w:ascii="宋体" w:hAnsi="宋体" w:cs="宋体"/>
                <w:b w:val="0"/>
                <w:bCs/>
                <w:color w:val="000000"/>
                <w:kern w:val="0"/>
                <w:sz w:val="18"/>
                <w:szCs w:val="18"/>
                <w:lang w:bidi="ar"/>
              </w:rPr>
              <w:br w:type="textWrapping"/>
            </w:r>
            <w:r>
              <w:rPr>
                <w:rFonts w:hint="eastAsia" w:ascii="宋体" w:hAnsi="宋体" w:cs="宋体"/>
                <w:b w:val="0"/>
                <w:bCs/>
                <w:color w:val="000000"/>
                <w:kern w:val="0"/>
                <w:sz w:val="18"/>
                <w:szCs w:val="18"/>
                <w:lang w:bidi="ar"/>
              </w:rPr>
              <w:t>（1</w:t>
            </w:r>
            <w:r>
              <w:rPr>
                <w:rFonts w:hint="eastAsia" w:ascii="宋体" w:hAnsi="宋体" w:cs="宋体"/>
                <w:b w:val="0"/>
                <w:bCs/>
                <w:color w:val="000000"/>
                <w:kern w:val="0"/>
                <w:sz w:val="18"/>
                <w:szCs w:val="18"/>
                <w:lang w:val="en-US" w:eastAsia="zh-CN" w:bidi="ar"/>
              </w:rPr>
              <w:t>7</w:t>
            </w:r>
            <w:r>
              <w:rPr>
                <w:rFonts w:hint="eastAsia" w:ascii="宋体" w:hAnsi="宋体" w:cs="宋体"/>
                <w:b w:val="0"/>
                <w:bCs/>
                <w:color w:val="000000"/>
                <w:kern w:val="0"/>
                <w:sz w:val="18"/>
                <w:szCs w:val="18"/>
                <w:lang w:bidi="ar"/>
              </w:rPr>
              <w:t>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行业覆盖</w:t>
            </w:r>
            <w:r>
              <w:rPr>
                <w:rFonts w:ascii="宋体" w:hAnsi="宋体" w:cs="宋体"/>
                <w:b w:val="0"/>
                <w:bCs/>
                <w:color w:val="000000"/>
                <w:kern w:val="0"/>
                <w:sz w:val="18"/>
                <w:szCs w:val="18"/>
                <w:lang w:bidi="ar"/>
              </w:rPr>
              <w:t>面</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sz w:val="18"/>
                <w:szCs w:val="18"/>
              </w:rPr>
              <w:t>会员单位数量在行业内有较高覆盖率，或会员单位在行业内总产能、总产值具有较高行业集中度。</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r>
      <w:tr>
        <w:tblPrEx>
          <w:tblCellMar>
            <w:top w:w="0" w:type="dxa"/>
            <w:left w:w="108" w:type="dxa"/>
            <w:bottom w:w="0" w:type="dxa"/>
            <w:right w:w="108" w:type="dxa"/>
          </w:tblCellMar>
        </w:tblPrEx>
        <w:trPr>
          <w:trHeight w:val="91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sz w:val="18"/>
                <w:szCs w:val="18"/>
              </w:rPr>
            </w:pPr>
            <w:r>
              <w:rPr>
                <w:rFonts w:hint="eastAsia" w:ascii="宋体" w:hAnsi="宋体" w:cs="宋体"/>
                <w:b w:val="0"/>
                <w:bCs/>
                <w:kern w:val="0"/>
                <w:sz w:val="18"/>
                <w:szCs w:val="18"/>
                <w:lang w:bidi="ar"/>
              </w:rPr>
              <w:t>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sz w:val="18"/>
                <w:szCs w:val="18"/>
              </w:rPr>
            </w:pPr>
            <w:r>
              <w:rPr>
                <w:rFonts w:hint="eastAsia" w:ascii="宋体" w:hAnsi="宋体" w:cs="宋体"/>
                <w:b w:val="0"/>
                <w:bCs/>
                <w:kern w:val="0"/>
                <w:sz w:val="18"/>
                <w:szCs w:val="18"/>
                <w:lang w:bidi="ar"/>
              </w:rPr>
              <w:t>行业服务</w:t>
            </w:r>
            <w:r>
              <w:rPr>
                <w:rFonts w:hint="eastAsia" w:ascii="宋体" w:hAnsi="宋体" w:cs="宋体"/>
                <w:b w:val="0"/>
                <w:bCs/>
                <w:kern w:val="0"/>
                <w:sz w:val="18"/>
                <w:szCs w:val="18"/>
                <w:lang w:bidi="ar"/>
              </w:rPr>
              <w:br w:type="textWrapping"/>
            </w:r>
            <w:r>
              <w:rPr>
                <w:rFonts w:hint="eastAsia" w:ascii="宋体" w:hAnsi="宋体" w:cs="宋体"/>
                <w:b w:val="0"/>
                <w:bCs/>
                <w:kern w:val="0"/>
                <w:sz w:val="18"/>
                <w:szCs w:val="18"/>
                <w:lang w:bidi="ar"/>
              </w:rPr>
              <w:t>（5</w:t>
            </w:r>
            <w:r>
              <w:rPr>
                <w:rFonts w:hint="eastAsia" w:ascii="宋体" w:hAnsi="宋体" w:cs="宋体"/>
                <w:b w:val="0"/>
                <w:bCs/>
                <w:kern w:val="0"/>
                <w:sz w:val="18"/>
                <w:szCs w:val="18"/>
                <w:lang w:val="en-US" w:eastAsia="zh-CN" w:bidi="ar"/>
              </w:rPr>
              <w:t>3</w:t>
            </w:r>
            <w:r>
              <w:rPr>
                <w:rFonts w:hint="eastAsia" w:ascii="宋体" w:hAnsi="宋体" w:cs="宋体"/>
                <w:b w:val="0"/>
                <w:bCs/>
                <w:kern w:val="0"/>
                <w:sz w:val="18"/>
                <w:szCs w:val="18"/>
                <w:lang w:bidi="ar"/>
              </w:rPr>
              <w:t>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sz w:val="18"/>
                <w:szCs w:val="18"/>
              </w:rPr>
            </w:pPr>
            <w:r>
              <w:rPr>
                <w:rFonts w:hint="eastAsia" w:ascii="宋体" w:hAnsi="宋体" w:cs="宋体"/>
                <w:b w:val="0"/>
                <w:bCs/>
                <w:kern w:val="0"/>
                <w:sz w:val="18"/>
                <w:szCs w:val="18"/>
                <w:lang w:bidi="ar"/>
              </w:rPr>
              <w:t>发布行业报告</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sz w:val="18"/>
                <w:szCs w:val="18"/>
              </w:rPr>
            </w:pPr>
            <w:r>
              <w:rPr>
                <w:rFonts w:hint="eastAsia" w:ascii="宋体" w:hAnsi="宋体" w:cs="宋体"/>
                <w:b w:val="0"/>
                <w:bCs/>
                <w:kern w:val="0"/>
                <w:sz w:val="18"/>
                <w:szCs w:val="18"/>
                <w:lang w:bidi="ar"/>
              </w:rPr>
              <w:t>为政府决策、行业发展、企业投资和社会认知提供宏观指引和科学参照，定期开展行业各类数据统计，如国内外宏观经济、产业发展、市场供需、质量管理等各项行业发展信息，形成行业报告并发布。</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r>
      <w:tr>
        <w:tblPrEx>
          <w:tblCellMar>
            <w:top w:w="0" w:type="dxa"/>
            <w:left w:w="108" w:type="dxa"/>
            <w:bottom w:w="0" w:type="dxa"/>
            <w:right w:w="108" w:type="dxa"/>
          </w:tblCellMar>
        </w:tblPrEx>
        <w:trPr>
          <w:trHeight w:val="728"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行业发展支持性政策落地</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18"/>
                <w:szCs w:val="18"/>
              </w:rPr>
            </w:pPr>
            <w:r>
              <w:rPr>
                <w:rFonts w:hint="eastAsia" w:ascii="宋体" w:hAnsi="宋体" w:cs="宋体"/>
                <w:kern w:val="0"/>
                <w:sz w:val="18"/>
                <w:szCs w:val="18"/>
                <w:lang w:bidi="ar"/>
              </w:rPr>
              <w:t>通过座谈、培训、宣讲、研讨、论坛、编写指南等多种方式，推动政府制定的行业发展支持性政策在本行业的有效落地，指导和帮助会员企业了解、用好政策。</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kern w:val="0"/>
                <w:sz w:val="18"/>
                <w:szCs w:val="18"/>
                <w:lang w:val="en-US" w:eastAsia="zh-CN" w:bidi="ar"/>
              </w:rPr>
              <w:t>3</w:t>
            </w:r>
          </w:p>
        </w:tc>
      </w:tr>
      <w:tr>
        <w:tblPrEx>
          <w:tblCellMar>
            <w:top w:w="0" w:type="dxa"/>
            <w:left w:w="108" w:type="dxa"/>
            <w:bottom w:w="0" w:type="dxa"/>
            <w:right w:w="108" w:type="dxa"/>
          </w:tblCellMar>
        </w:tblPrEx>
        <w:trPr>
          <w:trHeight w:val="1418"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行业（产业）服务平台</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18"/>
                <w:szCs w:val="18"/>
              </w:rPr>
            </w:pPr>
            <w:r>
              <w:rPr>
                <w:rFonts w:hint="eastAsia" w:ascii="宋体" w:hAnsi="宋体" w:cs="宋体"/>
                <w:kern w:val="0"/>
                <w:sz w:val="18"/>
                <w:szCs w:val="18"/>
                <w:lang w:bidi="ar"/>
              </w:rPr>
              <w:t>通过发挥资源链接优势，建设如行业共性技术研发、产学研合作、技术服务、行业人才培养、创新成果转化、区域协同发展等服务平台。有效促进上下游产业链合作，获良好成效的，提升行业人才能力，补强产业链薄弱环节，提升产业链现代化水平。</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108" w:type="dxa"/>
            <w:bottom w:w="0" w:type="dxa"/>
            <w:right w:w="108" w:type="dxa"/>
          </w:tblCellMar>
        </w:tblPrEx>
        <w:trPr>
          <w:trHeight w:val="883"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bidi="ar"/>
              </w:rPr>
              <w:t>11</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Cs/>
                <w:kern w:val="2"/>
                <w:sz w:val="18"/>
                <w:szCs w:val="18"/>
                <w:lang w:val="en-US" w:eastAsia="zh-CN" w:bidi="ar-SA"/>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kern w:val="2"/>
                <w:sz w:val="18"/>
                <w:szCs w:val="18"/>
                <w:lang w:val="en-US" w:eastAsia="zh-CN" w:bidi="ar-SA"/>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bidi="ar"/>
              </w:rPr>
              <w:t>标准编制</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bidi="ar"/>
              </w:rPr>
              <w:t>组织带领本行业企业积极探索完善本行业领域的标准体系，参与编制（国际、国家、行业、地方、团体）标准。支持行业内先进企业根据需要制定一批具有引领示范作用的企业标准。</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val="en-US" w:eastAsia="zh-CN" w:bidi="ar"/>
              </w:rPr>
              <w:t>6</w:t>
            </w:r>
          </w:p>
        </w:tc>
      </w:tr>
      <w:tr>
        <w:tblPrEx>
          <w:tblCellMar>
            <w:top w:w="0" w:type="dxa"/>
            <w:left w:w="108" w:type="dxa"/>
            <w:bottom w:w="0" w:type="dxa"/>
            <w:right w:w="108" w:type="dxa"/>
          </w:tblCellMar>
        </w:tblPrEx>
        <w:trPr>
          <w:trHeight w:val="1418"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bidi="ar"/>
              </w:rPr>
              <w:t>12</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eastAsia="宋体" w:cs="宋体"/>
                <w:bCs/>
                <w:kern w:val="2"/>
                <w:sz w:val="18"/>
                <w:szCs w:val="18"/>
                <w:lang w:val="en-US" w:eastAsia="zh-CN" w:bidi="ar-SA"/>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eastAsia="宋体" w:cs="宋体"/>
                <w:kern w:val="2"/>
                <w:sz w:val="18"/>
                <w:szCs w:val="18"/>
                <w:lang w:val="en-US" w:eastAsia="zh-CN" w:bidi="ar-SA"/>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bidi="ar"/>
              </w:rPr>
              <w:t>行业（产业</w:t>
            </w:r>
            <w:r>
              <w:rPr>
                <w:rFonts w:hint="eastAsia"/>
              </w:rPr>
              <w:t>）</w:t>
            </w:r>
            <w:r>
              <w:rPr>
                <w:rFonts w:hint="eastAsia" w:ascii="宋体" w:hAnsi="宋体" w:cs="宋体"/>
                <w:kern w:val="0"/>
                <w:sz w:val="18"/>
                <w:szCs w:val="18"/>
                <w:lang w:bidi="ar"/>
              </w:rPr>
              <w:t>品牌项目</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bidi="ar"/>
              </w:rPr>
              <w:t>具有高质量的品牌服务项目，具有重大影响力，如交易会、展览会、洽谈会、咨询、培训、职称评定、论坛、研讨、认定、鉴定、科技奖励等。</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kern w:val="2"/>
                <w:sz w:val="18"/>
                <w:szCs w:val="18"/>
                <w:lang w:val="en-US" w:eastAsia="zh-CN" w:bidi="ar-SA"/>
              </w:rPr>
            </w:pPr>
            <w:r>
              <w:rPr>
                <w:rFonts w:hint="eastAsia" w:ascii="宋体" w:hAnsi="宋体" w:cs="宋体"/>
                <w:kern w:val="0"/>
                <w:sz w:val="18"/>
                <w:szCs w:val="18"/>
                <w:lang w:val="en-US" w:eastAsia="zh-CN" w:bidi="ar"/>
              </w:rPr>
              <w:t>6</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1243"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sz w:val="18"/>
                <w:szCs w:val="18"/>
              </w:rPr>
            </w:pPr>
            <w:r>
              <w:rPr>
                <w:rFonts w:hint="eastAsia" w:ascii="宋体" w:hAnsi="宋体" w:cs="宋体"/>
                <w:b w:val="0"/>
                <w:bCs/>
                <w:kern w:val="0"/>
                <w:sz w:val="18"/>
                <w:szCs w:val="18"/>
                <w:lang w:bidi="ar"/>
              </w:rPr>
              <w:t>13</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sz w:val="18"/>
                <w:szCs w:val="18"/>
              </w:rPr>
            </w:pPr>
            <w:r>
              <w:rPr>
                <w:rFonts w:hint="eastAsia" w:ascii="宋体" w:hAnsi="宋体" w:cs="宋体"/>
                <w:b w:val="0"/>
                <w:bCs/>
                <w:color w:val="000000"/>
                <w:kern w:val="0"/>
                <w:sz w:val="18"/>
                <w:szCs w:val="18"/>
                <w:lang w:bidi="ar"/>
              </w:rPr>
              <w:t>业务活动与作用发挥</w:t>
            </w:r>
          </w:p>
        </w:tc>
        <w:tc>
          <w:tcPr>
            <w:tcW w:w="1305"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 w:val="0"/>
                <w:bCs/>
                <w:sz w:val="18"/>
                <w:szCs w:val="18"/>
              </w:rPr>
            </w:pPr>
            <w:r>
              <w:rPr>
                <w:rFonts w:hint="eastAsia" w:ascii="宋体" w:hAnsi="宋体" w:cs="宋体"/>
                <w:b w:val="0"/>
                <w:bCs/>
                <w:kern w:val="0"/>
                <w:sz w:val="18"/>
                <w:szCs w:val="18"/>
                <w:lang w:bidi="ar"/>
              </w:rPr>
              <w:t>行业服务</w:t>
            </w:r>
            <w:r>
              <w:rPr>
                <w:rFonts w:hint="eastAsia" w:ascii="宋体" w:hAnsi="宋体" w:cs="宋体"/>
                <w:b w:val="0"/>
                <w:bCs/>
                <w:kern w:val="0"/>
                <w:sz w:val="18"/>
                <w:szCs w:val="18"/>
                <w:lang w:bidi="ar"/>
              </w:rPr>
              <w:br w:type="textWrapping"/>
            </w:r>
            <w:r>
              <w:rPr>
                <w:rFonts w:hint="eastAsia" w:ascii="宋体" w:hAnsi="宋体" w:cs="宋体"/>
                <w:b w:val="0"/>
                <w:bCs/>
                <w:kern w:val="0"/>
                <w:sz w:val="18"/>
                <w:szCs w:val="18"/>
                <w:lang w:bidi="ar"/>
              </w:rPr>
              <w:t>（5</w:t>
            </w:r>
            <w:r>
              <w:rPr>
                <w:rFonts w:hint="eastAsia" w:ascii="宋体" w:hAnsi="宋体" w:cs="宋体"/>
                <w:b w:val="0"/>
                <w:bCs/>
                <w:kern w:val="0"/>
                <w:sz w:val="18"/>
                <w:szCs w:val="18"/>
                <w:lang w:val="en-US" w:eastAsia="zh-CN" w:bidi="ar"/>
              </w:rPr>
              <w:t>3</w:t>
            </w:r>
            <w:r>
              <w:rPr>
                <w:rFonts w:hint="eastAsia" w:ascii="宋体" w:hAnsi="宋体" w:cs="宋体"/>
                <w:b w:val="0"/>
                <w:bCs/>
                <w:kern w:val="0"/>
                <w:sz w:val="18"/>
                <w:szCs w:val="18"/>
                <w:lang w:bidi="ar"/>
              </w:rPr>
              <w:t>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sz w:val="18"/>
                <w:szCs w:val="18"/>
              </w:rPr>
            </w:pPr>
            <w:r>
              <w:rPr>
                <w:rFonts w:hint="eastAsia" w:ascii="宋体" w:hAnsi="宋体" w:cs="宋体"/>
                <w:b w:val="0"/>
                <w:bCs/>
                <w:kern w:val="0"/>
                <w:sz w:val="18"/>
                <w:szCs w:val="18"/>
                <w:lang w:bidi="ar"/>
              </w:rPr>
              <w:t>服务产业集群</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sz w:val="18"/>
                <w:szCs w:val="18"/>
              </w:rPr>
            </w:pPr>
            <w:r>
              <w:rPr>
                <w:rFonts w:hint="eastAsia" w:ascii="宋体" w:hAnsi="宋体" w:cs="宋体"/>
                <w:b w:val="0"/>
                <w:bCs/>
                <w:kern w:val="0"/>
                <w:sz w:val="18"/>
                <w:szCs w:val="18"/>
                <w:lang w:bidi="ar"/>
              </w:rPr>
              <w:t>为会员企业提供技术、信息、法律、知识产权和管理咨询服务，通过信息共享、资源聚集、标准引领、平台建设等方式，服务推动一批优势产业集群发展壮大，促进区域布局优化和区域经济协调发展。</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sz w:val="18"/>
                <w:szCs w:val="18"/>
              </w:rPr>
            </w:pPr>
            <w:r>
              <w:rPr>
                <w:rFonts w:hint="eastAsia" w:ascii="宋体" w:hAnsi="宋体" w:cs="宋体"/>
                <w:b w:val="0"/>
                <w:bCs/>
                <w:kern w:val="0"/>
                <w:sz w:val="18"/>
                <w:szCs w:val="18"/>
                <w:lang w:bidi="ar"/>
              </w:rPr>
              <w:t>5</w:t>
            </w:r>
          </w:p>
        </w:tc>
      </w:tr>
      <w:tr>
        <w:tblPrEx>
          <w:tblCellMar>
            <w:top w:w="0" w:type="dxa"/>
            <w:left w:w="108" w:type="dxa"/>
            <w:bottom w:w="0" w:type="dxa"/>
            <w:right w:w="108" w:type="dxa"/>
          </w:tblCellMar>
        </w:tblPrEx>
        <w:trPr>
          <w:trHeight w:val="1343"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kern w:val="0"/>
                <w:sz w:val="18"/>
                <w:szCs w:val="18"/>
                <w:lang w:bidi="ar"/>
              </w:rPr>
            </w:pPr>
            <w:r>
              <w:rPr>
                <w:rFonts w:hint="eastAsia" w:ascii="宋体" w:hAnsi="宋体" w:cs="宋体"/>
                <w:b w:val="0"/>
                <w:bCs/>
                <w:kern w:val="0"/>
                <w:sz w:val="18"/>
                <w:szCs w:val="18"/>
                <w:lang w:bidi="ar"/>
              </w:rPr>
              <w:t>14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b w:val="0"/>
                <w:bCs/>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kern w:val="0"/>
                <w:sz w:val="18"/>
                <w:szCs w:val="18"/>
                <w:lang w:bidi="ar"/>
              </w:rPr>
            </w:pPr>
            <w:r>
              <w:rPr>
                <w:rFonts w:hint="eastAsia" w:ascii="宋体" w:hAnsi="宋体" w:cs="宋体"/>
                <w:b w:val="0"/>
                <w:bCs/>
                <w:kern w:val="0"/>
                <w:sz w:val="18"/>
                <w:szCs w:val="18"/>
                <w:lang w:bidi="ar"/>
              </w:rPr>
              <w:t>招商引资和招才引智工作</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kern w:val="0"/>
                <w:sz w:val="18"/>
                <w:szCs w:val="18"/>
                <w:lang w:bidi="ar"/>
              </w:rPr>
            </w:pPr>
            <w:r>
              <w:rPr>
                <w:rFonts w:hint="eastAsia" w:ascii="宋体" w:hAnsi="宋体" w:cs="宋体"/>
                <w:b w:val="0"/>
                <w:bCs/>
                <w:kern w:val="0"/>
                <w:sz w:val="18"/>
                <w:szCs w:val="18"/>
                <w:lang w:bidi="ar"/>
              </w:rPr>
              <w:t>协会积极参与“双招双引”工作，参与深圳市政府和各职能局的国内外招商考察活动，并推动或引荐招商引资项目落地深圳。协会组织举办招才引智类的招聘会，帮助行业企业吸纳就业人员，成功引进政府认定的高精尖人才/团队，国家、省、市级认定的高层次人才团队落户深圳。</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kern w:val="0"/>
                <w:sz w:val="18"/>
                <w:szCs w:val="18"/>
                <w:lang w:bidi="ar"/>
              </w:rPr>
            </w:pPr>
            <w:r>
              <w:rPr>
                <w:rFonts w:hint="eastAsia" w:ascii="宋体" w:hAnsi="宋体" w:cs="宋体"/>
                <w:b w:val="0"/>
                <w:bCs/>
                <w:kern w:val="0"/>
                <w:sz w:val="18"/>
                <w:szCs w:val="18"/>
                <w:lang w:bidi="ar"/>
              </w:rPr>
              <w:t>8</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反映诉求</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18"/>
                <w:szCs w:val="18"/>
              </w:rPr>
            </w:pPr>
            <w:r>
              <w:rPr>
                <w:rFonts w:hint="eastAsia" w:ascii="宋体" w:hAnsi="宋体" w:cs="宋体"/>
                <w:kern w:val="0"/>
                <w:sz w:val="18"/>
                <w:szCs w:val="18"/>
                <w:lang w:bidi="ar"/>
              </w:rPr>
              <w:t>建立行业预警机制</w:t>
            </w:r>
            <w:r>
              <w:rPr>
                <w:rFonts w:hint="eastAsia" w:ascii="宋体" w:hAnsi="宋体" w:cs="宋体"/>
                <w:kern w:val="0"/>
                <w:sz w:val="18"/>
                <w:szCs w:val="18"/>
                <w:lang w:eastAsia="zh-CN" w:bidi="ar"/>
              </w:rPr>
              <w:t>，</w:t>
            </w:r>
            <w:r>
              <w:rPr>
                <w:rFonts w:hint="eastAsia" w:ascii="宋体" w:hAnsi="宋体" w:cs="宋体"/>
                <w:kern w:val="0"/>
                <w:sz w:val="18"/>
                <w:szCs w:val="18"/>
                <w:lang w:bidi="ar"/>
              </w:rPr>
              <w:t>反映会员诉求、维护会员合法权益。</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r>
      <w:tr>
        <w:tblPrEx>
          <w:tblCellMar>
            <w:top w:w="0" w:type="dxa"/>
            <w:left w:w="108" w:type="dxa"/>
            <w:bottom w:w="0" w:type="dxa"/>
            <w:right w:w="108" w:type="dxa"/>
          </w:tblCellMar>
        </w:tblPrEx>
        <w:trPr>
          <w:trHeight w:val="83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国际交流</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18"/>
                <w:szCs w:val="18"/>
              </w:rPr>
            </w:pPr>
            <w:r>
              <w:rPr>
                <w:rFonts w:hint="eastAsia" w:ascii="宋体" w:hAnsi="宋体" w:cs="宋体"/>
                <w:kern w:val="0"/>
                <w:sz w:val="18"/>
                <w:szCs w:val="18"/>
                <w:lang w:bidi="ar"/>
              </w:rPr>
              <w:t>主办或组织会员参与国际交流活动，开拓国内外（含境内外）市场（如开展考察、项目合作、展会等）。</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w:t>
            </w:r>
          </w:p>
        </w:tc>
      </w:tr>
      <w:tr>
        <w:tblPrEx>
          <w:tblCellMar>
            <w:top w:w="0" w:type="dxa"/>
            <w:left w:w="108" w:type="dxa"/>
            <w:bottom w:w="0" w:type="dxa"/>
            <w:right w:w="108" w:type="dxa"/>
          </w:tblCellMar>
        </w:tblPrEx>
        <w:trPr>
          <w:trHeight w:val="92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17</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sz w:val="18"/>
                <w:szCs w:val="18"/>
              </w:rPr>
            </w:pPr>
          </w:p>
        </w:tc>
        <w:tc>
          <w:tcPr>
            <w:tcW w:w="130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服务质量</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sz w:val="18"/>
                <w:szCs w:val="18"/>
              </w:rPr>
            </w:pPr>
            <w:r>
              <w:rPr>
                <w:rFonts w:hint="eastAsia" w:ascii="宋体" w:hAnsi="宋体" w:cs="宋体"/>
                <w:kern w:val="0"/>
                <w:sz w:val="18"/>
                <w:szCs w:val="18"/>
                <w:lang w:bidi="ar"/>
              </w:rPr>
              <w:t>根据章程明确会员资格及其权利、义务，提供并强化各类别会员服务，会员数量逐年增长。</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108" w:type="dxa"/>
            <w:bottom w:w="0" w:type="dxa"/>
            <w:right w:w="108" w:type="dxa"/>
          </w:tblCellMar>
        </w:tblPrEx>
        <w:trPr>
          <w:trHeight w:val="83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建言献策</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为政府提供决策建议或者为政府决策制定提供有价值的本领域、本行业发展建议，并形成调研报告或正式报告的。</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3</w:t>
            </w:r>
          </w:p>
        </w:tc>
      </w:tr>
      <w:tr>
        <w:tblPrEx>
          <w:tblCellMar>
            <w:top w:w="0" w:type="dxa"/>
            <w:left w:w="108" w:type="dxa"/>
            <w:bottom w:w="0" w:type="dxa"/>
            <w:right w:w="108" w:type="dxa"/>
          </w:tblCellMar>
        </w:tblPrEx>
        <w:trPr>
          <w:trHeight w:val="789"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19</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eastAsia="宋体" w:cs="宋体"/>
                <w:bCs/>
                <w:color w:val="000000"/>
                <w:kern w:val="2"/>
                <w:sz w:val="18"/>
                <w:szCs w:val="18"/>
                <w:lang w:val="en-US" w:eastAsia="zh-CN" w:bidi="ar-SA"/>
              </w:rPr>
            </w:pPr>
          </w:p>
        </w:tc>
        <w:tc>
          <w:tcPr>
            <w:tcW w:w="1305" w:type="dxa"/>
            <w:vMerge w:val="continue"/>
            <w:tcBorders>
              <w:left w:val="single" w:color="000000" w:sz="4" w:space="0"/>
              <w:bottom w:val="single" w:color="000000" w:sz="12" w:space="0"/>
              <w:right w:val="single" w:color="000000" w:sz="4" w:space="0"/>
            </w:tcBorders>
            <w:noWrap w:val="0"/>
            <w:vAlign w:val="center"/>
          </w:tcPr>
          <w:p>
            <w:pPr>
              <w:jc w:val="center"/>
              <w:rPr>
                <w:rFonts w:hint="eastAsia" w:ascii="宋体" w:hAnsi="宋体" w:eastAsia="宋体" w:cs="宋体"/>
                <w:color w:val="000000"/>
                <w:kern w:val="2"/>
                <w:sz w:val="18"/>
                <w:szCs w:val="18"/>
                <w:lang w:val="en-US" w:eastAsia="zh-CN" w:bidi="ar-SA"/>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社会治理</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自身参与或组织会员参与社会治理，化解社会矛盾，维护社会稳定，促进社会和谐。</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789"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71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20</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业务活动与作用发挥</w:t>
            </w:r>
          </w:p>
        </w:tc>
        <w:tc>
          <w:tcPr>
            <w:tcW w:w="1305"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政府服务</w:t>
            </w:r>
            <w:r>
              <w:rPr>
                <w:rFonts w:hint="eastAsia" w:ascii="宋体" w:hAnsi="宋体" w:cs="宋体"/>
                <w:b w:val="0"/>
                <w:bCs/>
                <w:color w:val="000000"/>
                <w:kern w:val="0"/>
                <w:sz w:val="18"/>
                <w:szCs w:val="18"/>
                <w:lang w:bidi="ar"/>
              </w:rPr>
              <w:br w:type="textWrapping"/>
            </w:r>
            <w:r>
              <w:rPr>
                <w:rFonts w:hint="eastAsia" w:ascii="宋体" w:hAnsi="宋体" w:cs="宋体"/>
                <w:b w:val="0"/>
                <w:bCs/>
                <w:color w:val="000000"/>
                <w:kern w:val="0"/>
                <w:sz w:val="18"/>
                <w:szCs w:val="18"/>
                <w:lang w:bidi="ar"/>
              </w:rPr>
              <w:t>（1</w:t>
            </w:r>
            <w:r>
              <w:rPr>
                <w:rFonts w:hint="eastAsia" w:ascii="宋体" w:hAnsi="宋体" w:cs="宋体"/>
                <w:b w:val="0"/>
                <w:bCs/>
                <w:color w:val="000000"/>
                <w:kern w:val="0"/>
                <w:sz w:val="18"/>
                <w:szCs w:val="18"/>
                <w:lang w:val="en-US" w:eastAsia="zh-CN" w:bidi="ar"/>
              </w:rPr>
              <w:t>1</w:t>
            </w:r>
            <w:r>
              <w:rPr>
                <w:rFonts w:hint="eastAsia" w:ascii="宋体" w:hAnsi="宋体" w:cs="宋体"/>
                <w:b w:val="0"/>
                <w:bCs/>
                <w:color w:val="000000"/>
                <w:kern w:val="0"/>
                <w:sz w:val="18"/>
                <w:szCs w:val="18"/>
                <w:lang w:bidi="ar"/>
              </w:rPr>
              <w:t>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承接政府项目</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持续承接政府资助或政府委托及购买服务项目，项目执行良好、记录完整、履约评价良好。</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72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21</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社会责任</w:t>
            </w:r>
            <w:r>
              <w:rPr>
                <w:rFonts w:hint="eastAsia" w:ascii="宋体" w:hAnsi="宋体" w:cs="宋体"/>
                <w:b w:val="0"/>
                <w:bCs/>
                <w:color w:val="000000"/>
                <w:kern w:val="0"/>
                <w:sz w:val="18"/>
                <w:szCs w:val="18"/>
                <w:lang w:bidi="ar"/>
              </w:rPr>
              <w:br w:type="textWrapping"/>
            </w:r>
            <w:r>
              <w:rPr>
                <w:rFonts w:hint="eastAsia" w:ascii="宋体" w:hAnsi="宋体" w:cs="宋体"/>
                <w:b w:val="0"/>
                <w:bCs/>
                <w:color w:val="000000"/>
                <w:kern w:val="0"/>
                <w:sz w:val="18"/>
                <w:szCs w:val="18"/>
                <w:lang w:bidi="ar"/>
              </w:rPr>
              <w:t>（9分）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参与乡村振兴</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自身或者倡导会员积极参与乡村振兴活动。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val="en-US" w:eastAsia="zh-CN" w:bidi="ar"/>
              </w:rPr>
              <w:t>2</w:t>
            </w:r>
          </w:p>
        </w:tc>
      </w:tr>
      <w:tr>
        <w:tblPrEx>
          <w:tblCellMar>
            <w:top w:w="0" w:type="dxa"/>
            <w:left w:w="108" w:type="dxa"/>
            <w:bottom w:w="0" w:type="dxa"/>
            <w:right w:w="108" w:type="dxa"/>
          </w:tblCellMar>
        </w:tblPrEx>
        <w:trPr>
          <w:trHeight w:val="946"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22</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优化营商环境和稳岗就业</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自身或者倡导会员积极参与助力优化营商环境和助推稳岗就业活动。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val="en-US" w:eastAsia="zh-CN" w:bidi="ar"/>
              </w:rPr>
              <w:t>4</w:t>
            </w:r>
          </w:p>
        </w:tc>
      </w:tr>
      <w:tr>
        <w:tblPrEx>
          <w:tblCellMar>
            <w:top w:w="0" w:type="dxa"/>
            <w:left w:w="108" w:type="dxa"/>
            <w:bottom w:w="0" w:type="dxa"/>
            <w:right w:w="108" w:type="dxa"/>
          </w:tblCellMar>
        </w:tblPrEx>
        <w:trPr>
          <w:trHeight w:val="897"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参与</w:t>
            </w:r>
            <w:r>
              <w:rPr>
                <w:rFonts w:hint="eastAsia" w:ascii="宋体" w:hAnsi="宋体" w:cs="宋体"/>
                <w:color w:val="000000"/>
                <w:kern w:val="0"/>
                <w:sz w:val="18"/>
                <w:szCs w:val="18"/>
                <w:lang w:bidi="ar"/>
              </w:rPr>
              <w:t>公益慈善活动</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自身或者倡导会员积极参与公益慈善活动。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434" w:hRule="atLeast"/>
        </w:trPr>
        <w:tc>
          <w:tcPr>
            <w:tcW w:w="1287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906"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w:t>
            </w:r>
          </w:p>
        </w:tc>
        <w:tc>
          <w:tcPr>
            <w:tcW w:w="1343"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财务工作</w:t>
            </w:r>
          </w:p>
        </w:tc>
        <w:tc>
          <w:tcPr>
            <w:tcW w:w="130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财务制度建设（15分）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会计核算及会计基础规范</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执行《民间非营利组织会计制度》</w:t>
            </w:r>
            <w:r>
              <w:rPr>
                <w:b w:val="0"/>
                <w:bCs/>
                <w:vertAlign w:val="superscript"/>
              </w:rPr>
              <w:t>a</w:t>
            </w:r>
            <w:r>
              <w:rPr>
                <w:rFonts w:hint="eastAsia" w:ascii="宋体" w:hAnsi="宋体" w:cs="宋体"/>
                <w:b w:val="0"/>
                <w:bCs/>
                <w:color w:val="000000"/>
                <w:kern w:val="0"/>
                <w:sz w:val="18"/>
                <w:szCs w:val="18"/>
                <w:lang w:bidi="ar"/>
              </w:rPr>
              <w:t>，依法进行会计核算。加强会计基础工作管理，所附原始凭证、填制记账凭证、登记账簿、编制会计报表符合法律法规的规范。</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906" w:hRule="atLeast"/>
        </w:trPr>
        <w:tc>
          <w:tcPr>
            <w:tcW w:w="13857" w:type="dxa"/>
            <w:gridSpan w:val="6"/>
            <w:tcBorders>
              <w:top w:val="single" w:color="000000" w:sz="4" w:space="0"/>
              <w:left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cs="宋体"/>
                <w:color w:val="000000"/>
                <w:kern w:val="0"/>
                <w:sz w:val="18"/>
                <w:szCs w:val="18"/>
                <w:lang w:bidi="ar"/>
              </w:rPr>
            </w:pPr>
            <w:r>
              <w:rPr>
                <w:vertAlign w:val="superscript"/>
              </w:rPr>
              <w:t>a</w:t>
            </w:r>
            <w:r>
              <w:rPr>
                <w:rFonts w:hint="default" w:ascii="Arial" w:hAnsi="Arial" w:eastAsia="宋体" w:cs="Arial"/>
                <w:color w:val="000000"/>
                <w:kern w:val="0"/>
                <w:sz w:val="18"/>
                <w:szCs w:val="18"/>
                <w:lang w:val="en-US" w:eastAsia="zh-CN" w:bidi="ar"/>
              </w:rPr>
              <w:t>若会计制度未执行《民间非营利组织会计制度》，</w:t>
            </w:r>
            <w:r>
              <w:rPr>
                <w:rFonts w:hint="eastAsia" w:ascii="Arial" w:hAnsi="Arial" w:cs="Arial"/>
                <w:color w:val="000000"/>
                <w:kern w:val="0"/>
                <w:sz w:val="18"/>
                <w:szCs w:val="18"/>
                <w:lang w:val="en-US" w:eastAsia="zh-CN" w:bidi="ar"/>
              </w:rPr>
              <w:t>财务工作指标内容</w:t>
            </w:r>
            <w:r>
              <w:rPr>
                <w:rFonts w:hint="default" w:ascii="Arial" w:hAnsi="Arial" w:eastAsia="宋体" w:cs="Arial"/>
                <w:color w:val="000000"/>
                <w:kern w:val="0"/>
                <w:sz w:val="18"/>
                <w:szCs w:val="18"/>
                <w:lang w:val="en-US" w:eastAsia="zh-CN" w:bidi="ar"/>
              </w:rPr>
              <w:t>不计分。</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36"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333333"/>
                <w:kern w:val="2"/>
                <w:sz w:val="18"/>
                <w:szCs w:val="18"/>
                <w:lang w:val="en-US" w:eastAsia="zh-CN" w:bidi="ar-SA"/>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333333"/>
                <w:kern w:val="2"/>
                <w:sz w:val="18"/>
                <w:szCs w:val="18"/>
                <w:lang w:val="en-US" w:eastAsia="zh-CN" w:bidi="ar-SA"/>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333333"/>
                <w:kern w:val="2"/>
                <w:sz w:val="18"/>
                <w:szCs w:val="18"/>
                <w:lang w:val="en-US" w:eastAsia="zh-CN" w:bidi="ar-SA"/>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333333"/>
                <w:kern w:val="2"/>
                <w:sz w:val="18"/>
                <w:szCs w:val="18"/>
                <w:lang w:val="en-US" w:eastAsia="zh-CN" w:bidi="ar-SA"/>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333333"/>
                <w:kern w:val="2"/>
                <w:sz w:val="18"/>
                <w:szCs w:val="18"/>
                <w:lang w:val="en-US" w:eastAsia="zh-CN" w:bidi="ar-SA"/>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color w:val="333333"/>
                <w:kern w:val="2"/>
                <w:sz w:val="18"/>
                <w:szCs w:val="18"/>
                <w:lang w:val="en-US" w:eastAsia="zh-CN" w:bidi="ar-SA"/>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43"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财务制度建设（15分）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建立财务管理制度</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建立健全内部财务管理制度，并严格执行。</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财务机构设置</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财会人员按规定实行会计、出纳分设，并有明确的岗位职责。或委托代理记账机构进行代理记账工作。</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2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会计档案管理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建立规范的档案管理制度；会计人员调动时，办理财务资料交接手续；加强对会计档案的管理，查阅会计档案履行必要的审批程序。</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07"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财务管理（55分）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经费来源合法</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资产和经费来源合法，筹集资金或者接受捐赠、资助符合国家有关规定。</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2"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收费合法</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各项服务收费符合国家规定的范围、标准和自身实际需要。</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资金使用合法</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所有经费和合法收入的使用符合章程规定。</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资金使用符合捐赠人意愿</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接受捐赠资产根据章程以及按捐赠人约定的期限、方式用途使用。</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11"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资金账户管理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银行存款账户、微信、支付宝等互联网支付工具账户开立、使用和管理符合法律法规及财务管理制度等规定。</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5"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专项基金管理</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设立的专项基金符合行业协会的业务范围内，以冠有所属行业协会名称的规范全称开展活动，专项基金的全部收支纳入行业协会的核算管理。</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5"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1343"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资产购置和处置</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各类资产的购置和处置，履行内部的审批程序，非货币资产建立登记管理台账。</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693"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998"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12</w:t>
            </w:r>
          </w:p>
        </w:tc>
        <w:tc>
          <w:tcPr>
            <w:tcW w:w="1343"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财务工作</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val="0"/>
                <w:bCs/>
                <w:color w:val="000000"/>
                <w:kern w:val="0"/>
                <w:sz w:val="18"/>
                <w:szCs w:val="18"/>
                <w:lang w:bidi="ar"/>
              </w:rPr>
            </w:pPr>
            <w:r>
              <w:rPr>
                <w:rFonts w:hint="eastAsia" w:ascii="宋体" w:hAnsi="宋体" w:cs="宋体"/>
                <w:b w:val="0"/>
                <w:bCs/>
                <w:color w:val="000000"/>
                <w:kern w:val="0"/>
                <w:sz w:val="18"/>
                <w:szCs w:val="18"/>
                <w:lang w:bidi="ar"/>
              </w:rPr>
              <w:t>财务管理</w:t>
            </w:r>
          </w:p>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（55分）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财务授权制度的建设与执行</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建立符合自身发展要求的财务授权制度，明确审批的授权方式、权限、程序、责任和相关控制措施，且有效执行。</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90"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13</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资产的保全</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行业协会的财产和其他合法收入不得在发起人、捐赠人、理事、监事和工作人员中分配。任何组织和个人不得私分、挪用、截留、侵占行业协会财产。</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资产保值增值</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开展保值增值活动应符合法律法规的规定。</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关联交易披露</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关联交易符合法律法规及财务管理制度的审批要求，且依法披露。</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依法纳税申报</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按照税收法律及相关规定进行各种税项的申报和缴纳。</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2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依法享受税收优惠</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根据财政部、税务总局规定申请免税资格。</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62"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发票、票据领取</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依法到税务机关或财政机关申请办理发票、票据领购手续；发票、票据实行专人管理，建立领用、使用、核销制度。</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0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发票、票据使用</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依据规定，开具、使用相应税务发票、会费收据、捐赠票据。</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0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1343"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财务指标</w:t>
            </w:r>
          </w:p>
          <w:p>
            <w:pPr>
              <w:jc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收入增长指标</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年度收入保持稳定或持续增长。</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52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662"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21</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财务工作</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财务指标（15分）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净资产增长指标</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净资产保持稳定或持续增长。</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722"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22</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政府项目收入指标</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政府补助、政府购买服务收入占总收入比例。</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796"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23</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财务监督</w:t>
            </w:r>
            <w:r>
              <w:rPr>
                <w:rFonts w:hint="eastAsia" w:ascii="宋体" w:hAnsi="宋体" w:cs="宋体"/>
                <w:b w:val="0"/>
                <w:bCs/>
                <w:color w:val="000000"/>
                <w:kern w:val="0"/>
                <w:sz w:val="18"/>
                <w:szCs w:val="18"/>
                <w:lang w:bidi="ar"/>
              </w:rPr>
              <w:br w:type="textWrapping"/>
            </w:r>
            <w:r>
              <w:rPr>
                <w:rFonts w:hint="eastAsia" w:ascii="宋体" w:hAnsi="宋体" w:cs="宋体"/>
                <w:b w:val="0"/>
                <w:bCs/>
                <w:color w:val="000000"/>
                <w:kern w:val="0"/>
                <w:sz w:val="18"/>
                <w:szCs w:val="18"/>
                <w:lang w:bidi="ar"/>
              </w:rPr>
              <w:t>（15分）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内部监督</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年度经费收支预算及执行情况以及重大财务事项，经理事会审议。年度财务报告向会员（代表）大会报告，主动接受监事会（监事）对财务会计资料的检查监督，并接受捐赠人、会员的查询、检查和监督。</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会计报表审计</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聘请会计师事务所对本组织的财务会计报告及相关信息进行审计。</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07"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专项审计</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接受行政管理机关开展的专项审计（包括法定代表人离任审计、换届审计等）。</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1287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333333"/>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726"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w:t>
            </w:r>
          </w:p>
        </w:tc>
        <w:tc>
          <w:tcPr>
            <w:tcW w:w="1343"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信息公开与诚信建设</w:t>
            </w:r>
          </w:p>
        </w:tc>
        <w:tc>
          <w:tcPr>
            <w:tcW w:w="1305"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信息公开管理（52分）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信息公开制度建设</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建立健全信息公开管理制度，并按制度落实到位。</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506"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w:t>
            </w:r>
          </w:p>
        </w:tc>
        <w:tc>
          <w:tcPr>
            <w:tcW w:w="1343" w:type="dxa"/>
            <w:vMerge w:val="continue"/>
            <w:tcBorders>
              <w:left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left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信息公开制度能够保证会员和社会公众方便快捷地查阅、询问相关信息。</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726"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0"/>
                <w:sz w:val="18"/>
                <w:szCs w:val="18"/>
                <w:lang w:val="en-US" w:eastAsia="zh-CN" w:bidi="ar"/>
              </w:rPr>
            </w:pPr>
            <w:r>
              <w:rPr>
                <w:rFonts w:hint="eastAsia" w:ascii="宋体" w:hAnsi="宋体" w:cs="宋体"/>
                <w:b w:val="0"/>
                <w:bCs/>
                <w:color w:val="000000"/>
                <w:kern w:val="0"/>
                <w:sz w:val="18"/>
                <w:szCs w:val="18"/>
                <w:lang w:val="en-US" w:eastAsia="zh-CN" w:bidi="ar"/>
              </w:rPr>
              <w:t>3</w:t>
            </w:r>
          </w:p>
        </w:tc>
        <w:tc>
          <w:tcPr>
            <w:tcW w:w="1343"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val="0"/>
                <w:bCs/>
                <w:color w:val="000000"/>
                <w:sz w:val="18"/>
                <w:szCs w:val="18"/>
              </w:rPr>
            </w:pP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000000"/>
                <w:kern w:val="0"/>
                <w:sz w:val="18"/>
                <w:szCs w:val="18"/>
                <w:lang w:bidi="ar"/>
              </w:rPr>
              <w:t>有专人负责处理信息公开事务，及时公开信息，频次符合管理要求。</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000000"/>
                <w:kern w:val="0"/>
                <w:sz w:val="18"/>
                <w:szCs w:val="18"/>
                <w:lang w:bidi="ar"/>
              </w:rPr>
              <w:t>4</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540"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65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4</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信息公开与诚信建设</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信息公开管理（52分）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新闻发言人制度建设</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建立新闻发言人制度，坚持正确的舆论导向。</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w:t>
            </w:r>
          </w:p>
        </w:tc>
      </w:tr>
      <w:tr>
        <w:tblPrEx>
          <w:tblCellMar>
            <w:top w:w="0" w:type="dxa"/>
            <w:left w:w="108" w:type="dxa"/>
            <w:bottom w:w="0" w:type="dxa"/>
            <w:right w:w="108" w:type="dxa"/>
          </w:tblCellMar>
        </w:tblPrEx>
        <w:trPr>
          <w:trHeight w:val="871"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信息公开平台建设</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结合业务发展需要，建立信息化、数字化信息公开平台，落实上线下信息公开机制。</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598"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建立网站、微信公众号、微博、抖音和宣传栏等多元信息公开渠道。</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7</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在办公场所或者服务场地公开机构信息和活动信息。</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5</w:t>
            </w:r>
          </w:p>
        </w:tc>
      </w:tr>
      <w:tr>
        <w:tblPrEx>
          <w:tblCellMar>
            <w:top w:w="0" w:type="dxa"/>
            <w:left w:w="108" w:type="dxa"/>
            <w:bottom w:w="0" w:type="dxa"/>
            <w:right w:w="108" w:type="dxa"/>
          </w:tblCellMar>
        </w:tblPrEx>
        <w:trPr>
          <w:trHeight w:val="65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内部信息公开</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及时向会员（代表）大会、理事会、监事会公布规章制度、业务活动等相关信息。</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28"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应主动向会员公开活动信息、会费收取情况，服务项目收费及其他收入情况，财务工作报告，监事会、理事会决议、决定，关联交易情况和年度工作报告。</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98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highlight w:val="yellow"/>
              </w:rPr>
            </w:pPr>
            <w:r>
              <w:rPr>
                <w:rFonts w:hint="eastAsia" w:ascii="宋体" w:hAnsi="宋体" w:cs="宋体"/>
                <w:color w:val="000000"/>
                <w:kern w:val="0"/>
                <w:sz w:val="18"/>
                <w:szCs w:val="18"/>
                <w:lang w:bidi="ar"/>
              </w:rPr>
              <w:t>外部信息公开</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highlight w:val="yellow"/>
              </w:rPr>
            </w:pPr>
            <w:r>
              <w:rPr>
                <w:rFonts w:hint="eastAsia" w:ascii="宋体" w:hAnsi="宋体" w:cs="宋体"/>
                <w:color w:val="000000"/>
                <w:kern w:val="0"/>
                <w:sz w:val="18"/>
                <w:szCs w:val="18"/>
                <w:lang w:bidi="ar"/>
              </w:rPr>
              <w:t>应向社会公开登记事项、章程、组织机构、接受捐赠、承接政府转移职能以及政府购买服务事项、等级评估、税收优惠、受到表彰奖励或行政处罚、行政检查情况等；其他依法应公开的信息。</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829"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highlight w:val="yellow"/>
              </w:rPr>
            </w:pPr>
            <w:r>
              <w:rPr>
                <w:rFonts w:hint="eastAsia" w:ascii="宋体" w:hAnsi="宋体" w:cs="宋体"/>
                <w:color w:val="000000"/>
                <w:kern w:val="0"/>
                <w:sz w:val="18"/>
                <w:szCs w:val="18"/>
                <w:lang w:bidi="ar"/>
              </w:rPr>
              <w:t>信息公开内容真实有效</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highlight w:val="yellow"/>
              </w:rPr>
            </w:pPr>
            <w:r>
              <w:rPr>
                <w:rFonts w:hint="eastAsia" w:ascii="宋体" w:hAnsi="宋体" w:cs="宋体"/>
                <w:color w:val="000000"/>
                <w:kern w:val="0"/>
                <w:sz w:val="18"/>
                <w:szCs w:val="18"/>
                <w:lang w:bidi="ar"/>
              </w:rPr>
              <w:t>在社会组织信息平台或自有平台等公开的信息及时、真实有效。</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5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信息公开档案管理</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信息公开的文件要建立分类专卷存档保管。</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584"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974"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13</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信息公开与诚信建设</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信用体系建设（18分）</w:t>
            </w:r>
          </w:p>
        </w:tc>
        <w:tc>
          <w:tcPr>
            <w:tcW w:w="277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建立诚信承诺制度</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建立信用承诺制度，签订组织及其负责人守法、合法承诺、廉洁自律承诺等，设立机构、发展会员要与其管理服务能力相适应。</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3</w:t>
            </w:r>
          </w:p>
        </w:tc>
      </w:tr>
      <w:tr>
        <w:tblPrEx>
          <w:tblCellMar>
            <w:top w:w="0" w:type="dxa"/>
            <w:left w:w="108" w:type="dxa"/>
            <w:bottom w:w="0" w:type="dxa"/>
            <w:right w:w="108" w:type="dxa"/>
          </w:tblCellMar>
        </w:tblPrEx>
        <w:trPr>
          <w:trHeight w:val="84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14</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制定并公开服务承诺制度，对服务的内容、程序和标准予以公开，并向社会和公众作出公开承诺，接受社会监督，承担违诺的责任。</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3</w:t>
            </w:r>
          </w:p>
        </w:tc>
      </w:tr>
      <w:tr>
        <w:tblPrEx>
          <w:tblCellMar>
            <w:top w:w="0" w:type="dxa"/>
            <w:left w:w="108" w:type="dxa"/>
            <w:bottom w:w="0" w:type="dxa"/>
            <w:right w:w="108" w:type="dxa"/>
          </w:tblCellMar>
        </w:tblPrEx>
        <w:trPr>
          <w:trHeight w:val="702"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15</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建立诚信激励和惩戒机制</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建立行业自律机构，如行业廉洁从业委员会、行业自律委员会等。</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3</w:t>
            </w:r>
          </w:p>
        </w:tc>
      </w:tr>
      <w:tr>
        <w:tblPrEx>
          <w:tblCellMar>
            <w:top w:w="0" w:type="dxa"/>
            <w:left w:w="108" w:type="dxa"/>
            <w:bottom w:w="0" w:type="dxa"/>
            <w:right w:w="108" w:type="dxa"/>
          </w:tblCellMar>
        </w:tblPrEx>
        <w:trPr>
          <w:trHeight w:val="903"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建立健全行业自律规约、制定行业职业道德规则、开展反腐倡廉教育、负责行业执纪工作、建立行业反贿赂管理体系。</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7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推动建立守信联合激励和失信联合惩戒机制，推动行业信用体系建设、加强信息信用公开共享、建立诚信“红黑名单”制度。</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95"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77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近三年无行贿违法记录，未被列入失信被执行人、重大税收违法案件当事人名单（税收违法黑名单）、政府采购严重违法失信行为记录名单及其他违法记录。</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8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社会评价与表彰（30分）</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登记管理机关评价</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对规范化建设、领导班子建设、投诉举报情况、服务响应速度、服务质量等综合评价。</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844" w:hRule="atLeast"/>
        </w:trPr>
        <w:tc>
          <w:tcPr>
            <w:tcW w:w="97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1343"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305"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277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行业管理部门或上级党委评价</w:t>
            </w:r>
          </w:p>
        </w:tc>
        <w:tc>
          <w:tcPr>
            <w:tcW w:w="6474"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对规范化建设、领导班子建设、项目履约、服务响应速度、服务质量、行业影响力等综合评价。</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8</w:t>
            </w:r>
          </w:p>
        </w:tc>
      </w:tr>
    </w:tbl>
    <w:p>
      <w:pPr>
        <w:pStyle w:val="147"/>
        <w:numPr>
          <w:ilvl w:val="0"/>
          <w:numId w:val="0"/>
        </w:numPr>
        <w:ind w:left="0" w:firstLine="0"/>
        <w:jc w:val="center"/>
        <w:rPr>
          <w:rFonts w:hint="default" w:eastAsia="宋体"/>
          <w:lang w:val="en-US" w:eastAsia="zh-CN"/>
        </w:rPr>
      </w:pPr>
      <w:r>
        <w:rPr>
          <w:rFonts w:hint="eastAsia"/>
          <w:highlight w:val="none"/>
          <w:lang w:val="en-US" w:eastAsia="zh-CN"/>
        </w:rPr>
        <w:t xml:space="preserve">表B.1  </w:t>
      </w:r>
      <w:r>
        <w:rPr>
          <w:rFonts w:hint="eastAsia"/>
          <w:highlight w:val="none"/>
          <w:lang w:eastAsia="zh-Hans"/>
        </w:rPr>
        <w:t>行业协会评估指标</w:t>
      </w:r>
      <w:r>
        <w:rPr>
          <w:rFonts w:hint="eastAsia" w:ascii="宋体" w:hAnsi="宋体" w:eastAsia="宋体" w:cs="宋体"/>
          <w:sz w:val="21"/>
          <w:highlight w:val="none"/>
          <w:lang w:val="en-US" w:eastAsia="zh-CN" w:bidi="ar-SA"/>
        </w:rPr>
        <w:t>（续）</w:t>
      </w:r>
    </w:p>
    <w:tbl>
      <w:tblPr>
        <w:tblStyle w:val="37"/>
        <w:tblW w:w="13857" w:type="dxa"/>
        <w:tblInd w:w="0" w:type="dxa"/>
        <w:tblLayout w:type="autofit"/>
        <w:tblCellMar>
          <w:top w:w="0" w:type="dxa"/>
          <w:left w:w="108" w:type="dxa"/>
          <w:bottom w:w="0" w:type="dxa"/>
          <w:right w:w="108" w:type="dxa"/>
        </w:tblCellMar>
      </w:tblPr>
      <w:tblGrid>
        <w:gridCol w:w="979"/>
        <w:gridCol w:w="1343"/>
        <w:gridCol w:w="1305"/>
        <w:gridCol w:w="2776"/>
        <w:gridCol w:w="6474"/>
        <w:gridCol w:w="980"/>
      </w:tblGrid>
      <w:tr>
        <w:tblPrEx>
          <w:tblCellMar>
            <w:top w:w="0" w:type="dxa"/>
            <w:left w:w="108" w:type="dxa"/>
            <w:bottom w:w="0" w:type="dxa"/>
            <w:right w:w="108" w:type="dxa"/>
          </w:tblCellMar>
        </w:tblPrEx>
        <w:trPr>
          <w:trHeight w:val="878" w:hRule="atLeast"/>
        </w:trPr>
        <w:tc>
          <w:tcPr>
            <w:tcW w:w="97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序号</w:t>
            </w:r>
          </w:p>
        </w:tc>
        <w:tc>
          <w:tcPr>
            <w:tcW w:w="134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一级指标</w:t>
            </w:r>
          </w:p>
        </w:tc>
        <w:tc>
          <w:tcPr>
            <w:tcW w:w="130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二级指标</w:t>
            </w:r>
          </w:p>
        </w:tc>
        <w:tc>
          <w:tcPr>
            <w:tcW w:w="277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三级指标</w:t>
            </w:r>
          </w:p>
        </w:tc>
        <w:tc>
          <w:tcPr>
            <w:tcW w:w="6474"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四级指标</w:t>
            </w:r>
          </w:p>
        </w:tc>
        <w:tc>
          <w:tcPr>
            <w:tcW w:w="98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color w:val="000000"/>
                <w:kern w:val="2"/>
                <w:sz w:val="18"/>
                <w:szCs w:val="18"/>
                <w:lang w:val="en-US" w:eastAsia="zh-CN" w:bidi="ar-SA"/>
              </w:rPr>
            </w:pPr>
            <w:r>
              <w:rPr>
                <w:rFonts w:hint="eastAsia" w:ascii="宋体" w:hAnsi="宋体" w:cs="宋体"/>
                <w:b w:val="0"/>
                <w:bCs/>
                <w:color w:val="333333"/>
                <w:kern w:val="0"/>
                <w:sz w:val="18"/>
                <w:szCs w:val="18"/>
                <w:lang w:bidi="ar"/>
              </w:rPr>
              <w:t>分值</w:t>
            </w:r>
          </w:p>
        </w:tc>
      </w:tr>
      <w:tr>
        <w:tblPrEx>
          <w:tblCellMar>
            <w:top w:w="0" w:type="dxa"/>
            <w:left w:w="108" w:type="dxa"/>
            <w:bottom w:w="0" w:type="dxa"/>
            <w:right w:w="108" w:type="dxa"/>
          </w:tblCellMar>
        </w:tblPrEx>
        <w:trPr>
          <w:trHeight w:val="1208" w:hRule="atLeast"/>
        </w:trPr>
        <w:tc>
          <w:tcPr>
            <w:tcW w:w="97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21</w:t>
            </w:r>
          </w:p>
        </w:tc>
        <w:tc>
          <w:tcPr>
            <w:tcW w:w="134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信息公开与诚信建设</w:t>
            </w:r>
          </w:p>
        </w:tc>
        <w:tc>
          <w:tcPr>
            <w:tcW w:w="130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社会评价与表彰（30分）</w:t>
            </w:r>
          </w:p>
        </w:tc>
        <w:tc>
          <w:tcPr>
            <w:tcW w:w="2776"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val="en-US" w:eastAsia="zh-CN" w:bidi="ar"/>
              </w:rPr>
              <w:t>会</w:t>
            </w:r>
            <w:r>
              <w:rPr>
                <w:rFonts w:hint="eastAsia" w:ascii="宋体" w:hAnsi="宋体" w:cs="宋体"/>
                <w:b w:val="0"/>
                <w:bCs/>
                <w:color w:val="000000"/>
                <w:kern w:val="0"/>
                <w:sz w:val="18"/>
                <w:szCs w:val="18"/>
                <w:lang w:bidi="ar"/>
              </w:rPr>
              <w:t>员评价</w:t>
            </w:r>
          </w:p>
        </w:tc>
        <w:tc>
          <w:tcPr>
            <w:tcW w:w="6474"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对民主办会、推动行业发展、维护会员权益、接受会员监督、信息公开等综合评价。（抽取理事、会员、监事）</w:t>
            </w:r>
          </w:p>
        </w:tc>
        <w:tc>
          <w:tcPr>
            <w:tcW w:w="98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8</w:t>
            </w:r>
          </w:p>
        </w:tc>
      </w:tr>
      <w:tr>
        <w:tblPrEx>
          <w:tblCellMar>
            <w:top w:w="0" w:type="dxa"/>
            <w:left w:w="108" w:type="dxa"/>
            <w:bottom w:w="0" w:type="dxa"/>
            <w:right w:w="108" w:type="dxa"/>
          </w:tblCellMar>
        </w:tblPrEx>
        <w:trPr>
          <w:trHeight w:val="894" w:hRule="atLeast"/>
        </w:trPr>
        <w:tc>
          <w:tcPr>
            <w:tcW w:w="97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22</w:t>
            </w:r>
          </w:p>
        </w:tc>
        <w:tc>
          <w:tcPr>
            <w:tcW w:w="134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18"/>
                <w:szCs w:val="18"/>
              </w:rPr>
            </w:pP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表彰奖励</w:t>
            </w:r>
          </w:p>
        </w:tc>
        <w:tc>
          <w:tcPr>
            <w:tcW w:w="647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评估周期内，受到（国家级、省级、市级或区级）党政机关和人民团体的正式表彰和奖励。</w:t>
            </w:r>
          </w:p>
        </w:tc>
        <w:tc>
          <w:tcPr>
            <w:tcW w:w="98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color w:val="000000"/>
                <w:sz w:val="18"/>
                <w:szCs w:val="18"/>
              </w:rPr>
            </w:pPr>
            <w:r>
              <w:rPr>
                <w:rFonts w:hint="eastAsia" w:ascii="宋体" w:hAnsi="宋体" w:cs="宋体"/>
                <w:b w:val="0"/>
                <w:bCs/>
                <w:color w:val="000000"/>
                <w:kern w:val="0"/>
                <w:sz w:val="18"/>
                <w:szCs w:val="18"/>
                <w:lang w:bidi="ar"/>
              </w:rPr>
              <w:t>6</w:t>
            </w:r>
          </w:p>
        </w:tc>
      </w:tr>
      <w:tr>
        <w:tblPrEx>
          <w:tblCellMar>
            <w:top w:w="0" w:type="dxa"/>
            <w:left w:w="108" w:type="dxa"/>
            <w:bottom w:w="0" w:type="dxa"/>
            <w:right w:w="108" w:type="dxa"/>
          </w:tblCellMar>
        </w:tblPrEx>
        <w:trPr>
          <w:trHeight w:val="665" w:hRule="atLeast"/>
        </w:trPr>
        <w:tc>
          <w:tcPr>
            <w:tcW w:w="1287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8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r>
        <w:br w:type="page"/>
      </w:r>
    </w:p>
    <w:p>
      <w:pPr>
        <w:pStyle w:val="167"/>
        <w:spacing w:after="156"/>
      </w:pPr>
      <w:bookmarkStart w:id="63" w:name="_Toc25603"/>
      <w:bookmarkStart w:id="64" w:name="_Toc392469395"/>
      <w:r>
        <w:br w:type="textWrapping"/>
      </w:r>
      <w:bookmarkStart w:id="65" w:name="_Toc110619485"/>
      <w:bookmarkStart w:id="66" w:name="_Toc110619318"/>
      <w:r>
        <w:rPr>
          <w:rFonts w:hint="eastAsia"/>
        </w:rPr>
        <w:t>（</w:t>
      </w:r>
      <w:r>
        <w:rPr>
          <w:rFonts w:hint="eastAsia"/>
          <w:lang w:val="en-US" w:eastAsia="zh-CN"/>
        </w:rPr>
        <w:t>规范</w:t>
      </w:r>
      <w:r>
        <w:rPr>
          <w:rFonts w:hint="eastAsia"/>
        </w:rPr>
        <w:t>性）</w:t>
      </w:r>
      <w:r>
        <w:br w:type="textWrapping"/>
      </w:r>
      <w:bookmarkEnd w:id="63"/>
      <w:bookmarkEnd w:id="65"/>
      <w:bookmarkEnd w:id="66"/>
      <w:r>
        <w:rPr>
          <w:rFonts w:hint="eastAsia"/>
          <w:lang w:eastAsia="zh-CN"/>
        </w:rPr>
        <w:t>异地商会</w:t>
      </w:r>
      <w:r>
        <w:rPr>
          <w:rFonts w:hint="eastAsia"/>
          <w:lang w:eastAsia="zh-Hans"/>
        </w:rPr>
        <w:t>评估指标</w:t>
      </w:r>
    </w:p>
    <w:p>
      <w:pPr>
        <w:ind w:firstLine="420" w:firstLineChars="200"/>
        <w:rPr>
          <w:rFonts w:hint="eastAsia" w:ascii="宋体" w:hAnsi="宋体" w:eastAsia="宋体" w:cs="宋体"/>
          <w:lang w:val="en-US" w:eastAsia="zh-CN"/>
        </w:rPr>
      </w:pPr>
      <w:r>
        <w:rPr>
          <w:rStyle w:val="48"/>
          <w:rFonts w:hint="eastAsia" w:ascii="宋体" w:hAnsi="宋体" w:eastAsia="宋体" w:cs="宋体"/>
          <w:b w:val="0"/>
          <w:bCs w:val="0"/>
          <w:lang w:val="en-US" w:eastAsia="zh-CN"/>
        </w:rPr>
        <w:t>表C.1规定了异地商会的评估指标。</w:t>
      </w:r>
    </w:p>
    <w:p>
      <w:pPr>
        <w:pStyle w:val="147"/>
        <w:numPr>
          <w:ilvl w:val="0"/>
          <w:numId w:val="0"/>
        </w:numPr>
        <w:ind w:left="0" w:firstLine="0"/>
        <w:jc w:val="center"/>
        <w:rPr>
          <w:rFonts w:hAnsi="黑体" w:cs="黑体"/>
          <w:highlight w:val="none"/>
        </w:rP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bookmarkEnd w:id="64"/>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c>
          <w:tcPr>
            <w:tcW w:w="1396"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党建工作</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党的组织和工作覆盖</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（30分）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党组织设置</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按照党内规定设立党组织，规范开展活动。</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20</w:t>
            </w:r>
          </w:p>
        </w:tc>
      </w:tr>
      <w:tr>
        <w:tblPrEx>
          <w:tblCellMar>
            <w:top w:w="0" w:type="dxa"/>
            <w:left w:w="108" w:type="dxa"/>
            <w:bottom w:w="0" w:type="dxa"/>
            <w:right w:w="108" w:type="dxa"/>
          </w:tblCellMar>
        </w:tblPrEx>
        <w:trPr>
          <w:trHeight w:val="60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群团组织建设</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按规定设立群团组织，规范开展活动。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10</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3</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党组织标准化建设</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（50分）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党建入章程</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将党的建设和社会主义核心价值观等内容写入章程。</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5</w:t>
            </w:r>
          </w:p>
        </w:tc>
      </w:tr>
      <w:tr>
        <w:tblPrEx>
          <w:tblCellMar>
            <w:top w:w="0" w:type="dxa"/>
            <w:left w:w="108" w:type="dxa"/>
            <w:bottom w:w="0" w:type="dxa"/>
            <w:right w:w="108" w:type="dxa"/>
          </w:tblCellMar>
        </w:tblPrEx>
        <w:trPr>
          <w:trHeight w:val="545"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4</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队伍建设</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党组织班子配备健全，结构合理，分工明确，团结协作。</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党组织按期换届，并根据运行情况，及时进行调整变更。</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落实意识形态工作责任制，定期分析研判本单位意识形态工作。</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396"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发展党员工作程序规范，积极吸纳社会组织负责人、企业管理层、业务骨干等。</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numPr>
          <w:ilvl w:val="0"/>
          <w:numId w:val="0"/>
        </w:numPr>
        <w:spacing w:before="156" w:beforeLines="50" w:after="156" w:afterLines="50"/>
        <w:ind w:left="0" w:firstLine="0"/>
        <w:jc w:val="both"/>
      </w:pPr>
    </w:p>
    <w:p>
      <w:pPr>
        <w:pStyle w:val="147"/>
        <w:numPr>
          <w:ilvl w:val="0"/>
          <w:numId w:val="0"/>
        </w:numPr>
        <w:ind w:left="0" w:firstLine="0"/>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分值</w:t>
            </w:r>
          </w:p>
        </w:tc>
      </w:tr>
      <w:tr>
        <w:tblPrEx>
          <w:tblCellMar>
            <w:top w:w="0" w:type="dxa"/>
            <w:left w:w="108" w:type="dxa"/>
            <w:bottom w:w="0" w:type="dxa"/>
            <w:right w:w="108" w:type="dxa"/>
          </w:tblCellMar>
        </w:tblPrEx>
        <w:trPr>
          <w:trHeight w:val="75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8</w:t>
            </w:r>
          </w:p>
        </w:tc>
        <w:tc>
          <w:tcPr>
            <w:tcW w:w="1396"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党建工作</w:t>
            </w:r>
          </w:p>
        </w:tc>
        <w:tc>
          <w:tcPr>
            <w:tcW w:w="1396"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党组织标准化建设</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（50分）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队伍建设</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加强党员纪律教育，定期研究本单位纪律建设工作。</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70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9</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党员教育管理</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按要求开展第一议题学习，形成会议记录。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01"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kern w:val="0"/>
                <w:sz w:val="18"/>
                <w:szCs w:val="18"/>
                <w:lang w:bidi="ar"/>
              </w:rPr>
            </w:pPr>
            <w:r>
              <w:rPr>
                <w:rFonts w:hint="eastAsia" w:ascii="宋体" w:hAnsi="宋体" w:cs="宋体"/>
                <w:b w:val="0"/>
                <w:bCs w:val="0"/>
                <w:color w:val="000000"/>
                <w:kern w:val="0"/>
                <w:sz w:val="18"/>
                <w:szCs w:val="18"/>
                <w:lang w:bidi="ar"/>
              </w:rPr>
              <w:t>10</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kern w:val="0"/>
                <w:sz w:val="18"/>
                <w:szCs w:val="18"/>
                <w:lang w:bidi="ar"/>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kern w:val="0"/>
                <w:sz w:val="18"/>
                <w:szCs w:val="18"/>
                <w:lang w:bidi="ar"/>
              </w:rPr>
            </w:pPr>
            <w:r>
              <w:rPr>
                <w:rFonts w:hint="eastAsia" w:ascii="宋体" w:hAnsi="宋体" w:cs="宋体"/>
                <w:b w:val="0"/>
                <w:bCs w:val="0"/>
                <w:color w:val="000000"/>
                <w:kern w:val="0"/>
                <w:sz w:val="18"/>
                <w:szCs w:val="18"/>
                <w:lang w:bidi="ar"/>
              </w:rPr>
              <w:t>按要求开展“三会一课”、主题党日活动，形成会议记录。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kern w:val="0"/>
                <w:sz w:val="18"/>
                <w:szCs w:val="18"/>
                <w:lang w:bidi="ar"/>
              </w:rPr>
            </w:pPr>
            <w:r>
              <w:rPr>
                <w:rFonts w:hint="eastAsia" w:ascii="宋体" w:hAnsi="宋体" w:cs="宋体"/>
                <w:b w:val="0"/>
                <w:bCs w:val="0"/>
                <w:color w:val="000000"/>
                <w:kern w:val="0"/>
                <w:sz w:val="18"/>
                <w:szCs w:val="18"/>
                <w:lang w:bidi="ar"/>
              </w:rPr>
              <w:t>7</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11</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按要求开展组织生活会和民主评议党员，形成会议记录。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按要求开展谈心谈话，定期开展思想政治工作分析，形成记录。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党组织书记和班子成员、党员每年度参加集中培训和集中学习。</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41"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党组织书记每年度参加党组织工作考核评议，向上级党组织和全体党员报告全面工作。</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党建工作经费管理及党费收缴、使用和管理规范，形成台账。</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96"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规范党员组织关系管理，加强流动党员管理。</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17</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党建工作</w:t>
            </w:r>
          </w:p>
        </w:tc>
        <w:tc>
          <w:tcPr>
            <w:tcW w:w="1396"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党组织标准化建设</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（50分）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工作保障</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建立党组织参与社会组织议事决策机制。</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配备专职或兼职党务工作者。</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建立党建工作经费保障机制，党建工作经费纳入社会组织管理费用列支。</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95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20</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按照有设施、有标志、有党旗、有资料、有制度、有台账的要求建设党建活动阵地。</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建设或利用宣传平台学习宣传党建工作， 强化党员教育管理的信息化。</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其他常规工作</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及时准确做好《党支部工作手册》工作记录，建立工作日志制度。</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3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按要求规范党务公开的内容、范围、程序、方式。</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34"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政治引领</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党组织引导和监督社会组织依法执业、诚信从业，教育引导职工群众增强政治认同，引导和支持社会组织有序参与社会治理、提供公共服务、承担社会责任。</w:t>
            </w:r>
          </w:p>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社会组织及人员存在意识形态问题、参加非法组织或活动问题、重大涉外问题等不得分。</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717"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分值</w:t>
            </w:r>
          </w:p>
        </w:tc>
      </w:tr>
      <w:tr>
        <w:tblPrEx>
          <w:tblCellMar>
            <w:top w:w="0" w:type="dxa"/>
            <w:left w:w="108" w:type="dxa"/>
            <w:bottom w:w="0" w:type="dxa"/>
            <w:right w:w="108" w:type="dxa"/>
          </w:tblCellMar>
        </w:tblPrEx>
        <w:trPr>
          <w:trHeight w:val="1507"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25</w:t>
            </w:r>
          </w:p>
        </w:tc>
        <w:tc>
          <w:tcPr>
            <w:tcW w:w="1396"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党建工作</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党组织和党员</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作用发挥</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（20分）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参与乡村振兴</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社会组织党组织或社会组织主办、组织会员单位开展消费扶贫、产业扶贫、基础设施援建、公共卫生保障、文教事业发展等活动，巩固脱贫成果、助力乡村振兴，建设宜居宜业和美乡村。</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5</w:t>
            </w:r>
          </w:p>
        </w:tc>
      </w:tr>
      <w:tr>
        <w:tblPrEx>
          <w:tblCellMar>
            <w:top w:w="0" w:type="dxa"/>
            <w:left w:w="108" w:type="dxa"/>
            <w:bottom w:w="0" w:type="dxa"/>
            <w:right w:w="108" w:type="dxa"/>
          </w:tblCellMar>
        </w:tblPrEx>
        <w:trPr>
          <w:trHeight w:val="2171"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26</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服务经济社会发展</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kern w:val="0"/>
                <w:sz w:val="18"/>
                <w:szCs w:val="18"/>
                <w:lang w:bidi="ar"/>
              </w:rPr>
            </w:pPr>
            <w:r>
              <w:rPr>
                <w:rFonts w:hint="eastAsia" w:ascii="宋体" w:hAnsi="宋体" w:cs="宋体"/>
                <w:b w:val="0"/>
                <w:bCs w:val="0"/>
                <w:kern w:val="0"/>
                <w:sz w:val="18"/>
                <w:szCs w:val="18"/>
                <w:lang w:bidi="ar"/>
              </w:rPr>
              <w:t>1.积极投身“双区”和两个合作区建设、“双城”联动和加快构建“一核一带一区”区域发展格局等重大任务；</w:t>
            </w:r>
          </w:p>
          <w:p>
            <w:pPr>
              <w:widowControl/>
              <w:textAlignment w:val="center"/>
              <w:rPr>
                <w:rFonts w:ascii="宋体" w:hAnsi="宋体" w:cs="宋体"/>
                <w:b w:val="0"/>
                <w:bCs w:val="0"/>
                <w:kern w:val="0"/>
                <w:sz w:val="18"/>
                <w:szCs w:val="18"/>
                <w:lang w:bidi="ar"/>
              </w:rPr>
            </w:pPr>
            <w:r>
              <w:rPr>
                <w:rFonts w:hint="eastAsia" w:ascii="宋体" w:hAnsi="宋体" w:cs="宋体"/>
                <w:b w:val="0"/>
                <w:bCs w:val="0"/>
                <w:kern w:val="0"/>
                <w:sz w:val="18"/>
                <w:szCs w:val="18"/>
                <w:lang w:bidi="ar"/>
              </w:rPr>
              <w:t>2.积极参与“6·30”助力乡村振兴活动、援藏援疆工作等；</w:t>
            </w:r>
          </w:p>
          <w:p>
            <w:pPr>
              <w:widowControl/>
              <w:textAlignment w:val="center"/>
              <w:rPr>
                <w:rFonts w:ascii="宋体" w:hAnsi="宋体" w:cs="宋体"/>
                <w:b w:val="0"/>
                <w:bCs w:val="0"/>
                <w:kern w:val="0"/>
                <w:sz w:val="18"/>
                <w:szCs w:val="18"/>
                <w:lang w:bidi="ar"/>
              </w:rPr>
            </w:pPr>
            <w:r>
              <w:rPr>
                <w:rFonts w:hint="eastAsia" w:ascii="宋体" w:hAnsi="宋体" w:cs="宋体"/>
                <w:b w:val="0"/>
                <w:bCs w:val="0"/>
                <w:kern w:val="0"/>
                <w:sz w:val="18"/>
                <w:szCs w:val="18"/>
                <w:lang w:bidi="ar"/>
              </w:rPr>
              <w:t>3.积极参与残障康复、禁毒帮教、社区矫正、就业援助、职工帮扶、纠纷调解、应急处置等民生领域服务</w:t>
            </w:r>
            <w:r>
              <w:rPr>
                <w:rFonts w:hint="eastAsia"/>
                <w:b w:val="0"/>
                <w:bCs w:val="0"/>
              </w:rPr>
              <w:t>；</w:t>
            </w:r>
          </w:p>
          <w:p>
            <w:pPr>
              <w:widowControl/>
              <w:textAlignment w:val="center"/>
              <w:rPr>
                <w:rFonts w:ascii="宋体" w:hAnsi="宋体" w:cs="宋体"/>
                <w:b w:val="0"/>
                <w:bCs w:val="0"/>
                <w:kern w:val="0"/>
                <w:sz w:val="18"/>
                <w:szCs w:val="18"/>
                <w:lang w:bidi="ar"/>
              </w:rPr>
            </w:pPr>
            <w:r>
              <w:rPr>
                <w:rFonts w:hint="eastAsia" w:ascii="宋体" w:hAnsi="宋体" w:cs="宋体"/>
                <w:b w:val="0"/>
                <w:bCs w:val="0"/>
                <w:kern w:val="0"/>
                <w:sz w:val="18"/>
                <w:szCs w:val="18"/>
                <w:lang w:bidi="ar"/>
              </w:rPr>
              <w:t>4.积极服务会员、规范市场秩序，整合资源，促进经济发展；</w:t>
            </w:r>
          </w:p>
          <w:p>
            <w:pPr>
              <w:widowControl/>
              <w:textAlignment w:val="center"/>
              <w:rPr>
                <w:rFonts w:ascii="宋体" w:hAnsi="宋体" w:cs="宋体"/>
                <w:b w:val="0"/>
                <w:bCs w:val="0"/>
                <w:color w:val="000000"/>
                <w:sz w:val="18"/>
                <w:szCs w:val="18"/>
              </w:rPr>
            </w:pPr>
            <w:r>
              <w:rPr>
                <w:rFonts w:hint="eastAsia" w:ascii="宋体" w:hAnsi="宋体" w:cs="宋体"/>
                <w:b w:val="0"/>
                <w:bCs w:val="0"/>
                <w:kern w:val="0"/>
                <w:sz w:val="18"/>
                <w:szCs w:val="18"/>
                <w:lang w:bidi="ar"/>
              </w:rPr>
              <w:t>5.定期走访看望、慰问、帮扶老党员和困难党员，开展为民、便民服务活动。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5</w:t>
            </w:r>
          </w:p>
        </w:tc>
      </w:tr>
      <w:tr>
        <w:tblPrEx>
          <w:tblCellMar>
            <w:top w:w="0" w:type="dxa"/>
            <w:left w:w="108" w:type="dxa"/>
            <w:bottom w:w="0" w:type="dxa"/>
            <w:right w:w="108" w:type="dxa"/>
          </w:tblCellMar>
        </w:tblPrEx>
        <w:trPr>
          <w:trHeight w:val="1795"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396"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综合评价</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1.党组织、党务工作者、党员受到国家、省、市及所属党委系统的正式表彰和奖励；</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2.被国家、省、市等党政机关和人民团体肯定召开现场会观摩推广的、作典型交流发言的、领导批示表扬的或在报刊简报等刊发介绍的；</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3.被国家、省、市及所属党委系统确定为党建工作示范点。</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55" w:hRule="atLeast"/>
        </w:trPr>
        <w:tc>
          <w:tcPr>
            <w:tcW w:w="12895"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总分</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1</w:t>
            </w:r>
          </w:p>
        </w:tc>
        <w:tc>
          <w:tcPr>
            <w:tcW w:w="1396"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法人治理</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体系</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基本要素</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（15分）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名称使用</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名称匾额或名称标识悬挂在主要办公场所醒目位置。</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r>
      <w:tr>
        <w:tblPrEx>
          <w:tblCellMar>
            <w:top w:w="0" w:type="dxa"/>
            <w:left w:w="108" w:type="dxa"/>
            <w:bottom w:w="0" w:type="dxa"/>
            <w:right w:w="108" w:type="dxa"/>
          </w:tblCellMar>
        </w:tblPrEx>
        <w:trPr>
          <w:trHeight w:val="53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2</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各类文件中的名称使用符合名称管理要求。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3</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办公场所</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办公场所与登记地址一致，合法使用、手续齐全。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登记证书正本悬挂或摆放在办公场所的醒目位置。</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0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办公场所独立，办公设备齐全。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6</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会员管理</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评估期间存续会员数量、条件符合法定要求。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49"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7</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会员管理记录清晰、档案完备，程序符合法定要求。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（57分）</w:t>
            </w: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会员（代表）大会</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会员（代表）大会按照章程规定运作，形成会议纪要。</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9</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会员（代表）大会按章程规定履行职权，实行民主决策。</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法定代表人</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法定代表人产生和卸任、任职资格符合章程规定及相关要求。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1396"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法定代表人按照要求述职。</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3</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12</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法人治理</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体系</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组织架构</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（57分）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理事（常务理事）会</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理事（常务理事）会、理事（常务理事）产生符合章程要求。</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6</w:t>
            </w:r>
          </w:p>
        </w:tc>
      </w:tr>
      <w:tr>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理事（常务理事）会会议按章程规定召开，形成会议纪要。</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理事（常务理事）会履行职权，实行民主决策。</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理事（常务理事）会任期符合章程规定，按期换届。</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04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会长（理事长）、副会长（副理事长）任职资格符合章程规定，并按章程规定履行职权。</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17</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监事会</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监事会产生符合章程规定及相关要求。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监事会按章程规定履行职权。</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秘书处</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秘书长产生符合章程规定。</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20</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秘书长按章程规定和相关要求履行职权。</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21</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法人治理</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体系</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组织架构</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（57分）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秘书处</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专职工作团队建设情况。</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22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专职工作人员签订劳动合同、购买五险一金情况。</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23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专职人员参加岗位或业务相关及社会组织管理相关培训。</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分支机构或代表机构按照章程及相关规定设置。</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（28分）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章程修改</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章程制定或修改符合相关程序要求。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登记事项变更符合章程规定和相关部门、登记机关管理要求。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27</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备案事项</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遵从章程规定和相关部门、登记机关管理要求进行备案。</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重大事项报告</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遵从章程规定和相关部门、登记机关管理要求进行重大事项报告。</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年度工作报告</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按时提交年度工作报告。</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内控管理</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组织架构合理，岗位职责说明清晰。</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31</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法人治理</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体系</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制度建设及落实</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（28分）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内控管理</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组织内部管理制度或机制适配，并经理事会审议通过。</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5</w:t>
            </w:r>
          </w:p>
        </w:tc>
      </w:tr>
      <w:tr>
        <w:tblPrEx>
          <w:tblCellMar>
            <w:top w:w="0" w:type="dxa"/>
            <w:left w:w="108" w:type="dxa"/>
            <w:bottom w:w="0" w:type="dxa"/>
            <w:right w:w="108" w:type="dxa"/>
          </w:tblCellMar>
        </w:tblPrEx>
        <w:trPr>
          <w:trHeight w:val="890"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32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设置档案库，档案资料类别清晰，内容齐全，整理有序，管理完备。</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33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登记证书专人管理，正副本日期均在有效期内。</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r>
      <w:tr>
        <w:tblPrEx>
          <w:tblCellMar>
            <w:top w:w="0" w:type="dxa"/>
            <w:left w:w="108" w:type="dxa"/>
            <w:bottom w:w="0" w:type="dxa"/>
            <w:right w:w="108" w:type="dxa"/>
          </w:tblCellMar>
        </w:tblPrEx>
        <w:trPr>
          <w:trHeight w:val="84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r>
              <w:rPr>
                <w:rFonts w:hint="eastAsia" w:ascii="宋体" w:hAnsi="宋体" w:cs="宋体"/>
                <w:b w:val="0"/>
                <w:bCs w:val="0"/>
                <w:color w:val="000000"/>
                <w:sz w:val="18"/>
                <w:szCs w:val="18"/>
              </w:rPr>
              <w:t>34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val="0"/>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各类印章专人保管、存放在固定位置。</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r>
      <w:tr>
        <w:tblPrEx>
          <w:tblCellMar>
            <w:top w:w="0" w:type="dxa"/>
            <w:left w:w="108" w:type="dxa"/>
            <w:bottom w:w="0" w:type="dxa"/>
            <w:right w:w="108" w:type="dxa"/>
          </w:tblCellMar>
        </w:tblPrEx>
        <w:trPr>
          <w:trHeight w:val="744" w:hRule="atLeast"/>
        </w:trPr>
        <w:tc>
          <w:tcPr>
            <w:tcW w:w="12895"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总分</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100</w:t>
            </w:r>
          </w:p>
        </w:tc>
      </w:tr>
      <w:tr>
        <w:tblPrEx>
          <w:tblCellMar>
            <w:top w:w="0" w:type="dxa"/>
            <w:left w:w="108" w:type="dxa"/>
            <w:bottom w:w="0" w:type="dxa"/>
            <w:right w:w="108" w:type="dxa"/>
          </w:tblCellMar>
        </w:tblPrEx>
        <w:trPr>
          <w:trHeight w:val="80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887"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1</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业务活动与作用发挥</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规划和计划</w:t>
            </w:r>
            <w:r>
              <w:rPr>
                <w:rFonts w:hint="eastAsia" w:ascii="宋体" w:hAnsi="宋体" w:cs="宋体"/>
                <w:b w:val="0"/>
                <w:bCs w:val="0"/>
                <w:color w:val="000000"/>
                <w:kern w:val="0"/>
                <w:sz w:val="18"/>
                <w:szCs w:val="18"/>
                <w:lang w:bidi="ar"/>
              </w:rPr>
              <w:br w:type="textWrapping"/>
            </w:r>
            <w:r>
              <w:rPr>
                <w:rFonts w:hint="eastAsia" w:ascii="宋体" w:hAnsi="宋体" w:cs="宋体"/>
                <w:b w:val="0"/>
                <w:bCs w:val="0"/>
                <w:color w:val="000000"/>
                <w:kern w:val="0"/>
                <w:sz w:val="18"/>
                <w:szCs w:val="18"/>
                <w:lang w:bidi="ar"/>
              </w:rPr>
              <w:t>（10分）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制定中长期发展规划</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围绕组织的宗旨和使命，制定符合组织发展、结构完整的中长期战略规划。</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000000"/>
                <w:kern w:val="0"/>
                <w:sz w:val="18"/>
                <w:szCs w:val="18"/>
                <w:lang w:bidi="ar"/>
              </w:rPr>
              <w:t>5</w:t>
            </w:r>
          </w:p>
        </w:tc>
      </w:tr>
      <w:tr>
        <w:tblPrEx>
          <w:tblCellMar>
            <w:top w:w="0" w:type="dxa"/>
            <w:left w:w="108" w:type="dxa"/>
            <w:bottom w:w="0" w:type="dxa"/>
            <w:right w:w="108" w:type="dxa"/>
          </w:tblCellMar>
        </w:tblPrEx>
        <w:trPr>
          <w:trHeight w:val="912"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000000"/>
                <w:kern w:val="0"/>
                <w:sz w:val="18"/>
                <w:szCs w:val="18"/>
                <w:lang w:val="en-US" w:eastAsia="zh-CN" w:bidi="ar"/>
              </w:rPr>
              <w:t>2</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向会员（代表）大会报告年度工作</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根据章程要求，完成年度计划并有效开展年度业务活动，每年向会员（代表）大会报告年度工作。</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27"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业务活动与作用发挥</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业务活动开展（22分）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按照章程开展活动</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按照章程规定的宗旨和业务范围开展活动。</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活动管理</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制定切实有效的业务管理制度，并按照计划有效完成或超额完成。</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00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业务的监督与评估</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建立切实可行的监督检查制度。对业务进行持续评估，并不断改进业务实施流程、方法等，取得了较好的经济、社会效益。</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8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关注和防范风险</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建立风险防控机制，防止各类违法违规违纪问题的发生。对业务开展风险管理，提高防范能力，有效化解内外部可能出现的重大风险。</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00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常规活动</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有常规业务活动，常规业务活动数量合理且有较大的覆盖面和良好的社会影响，具有特色品牌活动。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33"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创新活动</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常规业务活动基础上，在品牌打造、会员服务等方面，开展具有示范推广效果、业绩突出、传承商会原籍地优秀文化和促进商会服务领域品牌建设的活动。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2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建言献策</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为政府提供决策建议或者为政府决策制定提供有价值的本领域或两地发展建议，并形成调研报告或正式报告的。</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827"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社会治理</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自身参与或组织会员参与社会治理，化解社会矛盾，维护社会稳定，促进社会和谐。</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782"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1047"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业务活动与作用发挥</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承接政府项目</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持续承接政府资助或政府委托及购买服务项目，项目执行良好、记录完整。</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31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服务贡献</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在服务领域内取得良好的综合效益和影响力，推动会员高质量发展，促进所在服务领域和经济社会的发展。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82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推动政策落地实施</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多举措推动行业行业内政策有效落地，政策落地后，取得良好成效。</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2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14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促进交流</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发挥资源链接优势，开展招商引资、经济考察、展览展销、经贸合作、传承原籍地文化、产品等服务，促进企业发展和两地经济、社会、文化发展。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103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（26分）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维护权益</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反映会员诉求、维护会员合法权益。</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072"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培训</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面向会员开展人才、技术、企业信用、经营管理、市场营销、贸易诉讼、投资融资、法规政策等业务培训。</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业务活动与作用发挥</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会员服务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（26分）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咨询服务</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为会员提供各类咨询和信息服务。</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09"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信息专刊</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编辑信息刊物，搜集市场信息，宣传两地投资环境。</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05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服务质量</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根据章程明确会员资格及其权利、义务，提供并强化各类别会员服务，会员数量逐年增长。</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14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国际交流</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主办或组织会员参与国际交流活动，开拓国内外（含境内外）市场（如考察、项目合作、展会等）。</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社会责任</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自身或者倡导会员积极参与乡村振兴活动。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w:t>
            </w:r>
          </w:p>
        </w:tc>
      </w:tr>
      <w:tr>
        <w:tblPrEx>
          <w:tblCellMar>
            <w:top w:w="0" w:type="dxa"/>
            <w:left w:w="108" w:type="dxa"/>
            <w:bottom w:w="0" w:type="dxa"/>
            <w:right w:w="108" w:type="dxa"/>
          </w:tblCellMar>
        </w:tblPrEx>
        <w:trPr>
          <w:trHeight w:val="101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优化营商环境和稳岗就业</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自身或者倡导会员积极参与助力优化营商环境和助推稳岗就业活动。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5</w:t>
            </w:r>
          </w:p>
        </w:tc>
      </w:tr>
      <w:tr>
        <w:tblPrEx>
          <w:tblCellMar>
            <w:top w:w="0" w:type="dxa"/>
            <w:left w:w="108" w:type="dxa"/>
            <w:bottom w:w="0" w:type="dxa"/>
            <w:right w:w="108" w:type="dxa"/>
          </w:tblCellMar>
        </w:tblPrEx>
        <w:trPr>
          <w:trHeight w:val="74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sz w:val="18"/>
                <w:szCs w:val="18"/>
              </w:rPr>
              <w:t>23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参与</w:t>
            </w:r>
            <w:r>
              <w:rPr>
                <w:rFonts w:hint="eastAsia" w:ascii="宋体" w:hAnsi="宋体" w:cs="宋体"/>
                <w:color w:val="000000"/>
                <w:kern w:val="0"/>
                <w:sz w:val="18"/>
                <w:szCs w:val="18"/>
                <w:lang w:bidi="ar"/>
              </w:rPr>
              <w:t>公益慈善活动</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自身或者倡导会员积极参与公益慈善活动。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747" w:hRule="atLeast"/>
        </w:trPr>
        <w:tc>
          <w:tcPr>
            <w:tcW w:w="12895"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000000"/>
                <w:kern w:val="0"/>
                <w:sz w:val="18"/>
                <w:szCs w:val="18"/>
                <w:lang w:bidi="ar"/>
              </w:rPr>
              <w:t>总分</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100</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1111"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财务工作</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财务制度建设（15分）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会计核算及会计基础规范</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r>
              <w:rPr>
                <w:rFonts w:hint="eastAsia" w:ascii="宋体" w:hAnsi="宋体" w:cs="宋体"/>
                <w:b w:val="0"/>
                <w:bCs/>
                <w:color w:val="000000"/>
                <w:kern w:val="0"/>
                <w:sz w:val="18"/>
                <w:szCs w:val="18"/>
                <w:lang w:bidi="ar"/>
              </w:rPr>
              <w:t>《民间非营利组织会计制度》</w:t>
            </w:r>
            <w:r>
              <w:rPr>
                <w:b w:val="0"/>
                <w:bCs/>
                <w:vertAlign w:val="superscript"/>
              </w:rPr>
              <w:t>a</w:t>
            </w:r>
            <w:r>
              <w:rPr>
                <w:rFonts w:hint="eastAsia" w:ascii="宋体" w:hAnsi="宋体" w:cs="宋体"/>
                <w:color w:val="000000"/>
                <w:kern w:val="0"/>
                <w:sz w:val="18"/>
                <w:szCs w:val="18"/>
                <w:lang w:bidi="ar"/>
              </w:rPr>
              <w:t>，依法进行会计核算。加强会计基础工作管理，所附原始凭证、填制记账凭证、登记账簿、编制会计报表符合法律法规的规范。</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建立财务管理制度</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建立健全内部财务管理制度，并严格执行。</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05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财务机构设置</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财会人员按规定实行会计、出纳分设，并有明确的岗位职责。或委托代理记账机构进行代理记账工作。</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119"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会计档案管理</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建立规范的档案管理制度；会计人员调动时，办理财务资料交接手续；加强对会计档案的管理，查阅会计档案履行必要的审批程序。</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0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经费来源合法</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资产和经费来源合法，筹集资金或者接受捐赠、资助符合国家有关规定。</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19"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收费合法</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各项服务收费符合国家规定的范围、标准和自身实际需要。</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13876" w:type="dxa"/>
            <w:gridSpan w:val="6"/>
            <w:tcBorders>
              <w:top w:val="single" w:color="000000" w:sz="4" w:space="0"/>
              <w:left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cs="宋体"/>
                <w:color w:val="000000"/>
                <w:kern w:val="0"/>
                <w:sz w:val="18"/>
                <w:szCs w:val="18"/>
                <w:lang w:bidi="ar"/>
              </w:rPr>
            </w:pPr>
            <w:r>
              <w:rPr>
                <w:vertAlign w:val="superscript"/>
              </w:rPr>
              <w:t>a</w:t>
            </w:r>
            <w:r>
              <w:rPr>
                <w:rFonts w:hint="default" w:ascii="Arial" w:hAnsi="Arial" w:eastAsia="宋体" w:cs="Arial"/>
                <w:color w:val="000000"/>
                <w:kern w:val="0"/>
                <w:sz w:val="18"/>
                <w:szCs w:val="18"/>
                <w:lang w:val="en-US" w:eastAsia="zh-CN" w:bidi="ar"/>
              </w:rPr>
              <w:t>若会计制度未执行《民间非营利组织会计制度》，</w:t>
            </w:r>
            <w:r>
              <w:rPr>
                <w:rFonts w:hint="eastAsia" w:ascii="Arial" w:hAnsi="Arial" w:cs="Arial"/>
                <w:color w:val="000000"/>
                <w:kern w:val="0"/>
                <w:sz w:val="18"/>
                <w:szCs w:val="18"/>
                <w:lang w:val="en-US" w:eastAsia="zh-CN" w:bidi="ar"/>
              </w:rPr>
              <w:t>财务工作指标内容</w:t>
            </w:r>
            <w:r>
              <w:rPr>
                <w:rFonts w:hint="default" w:ascii="Arial" w:hAnsi="Arial" w:eastAsia="宋体" w:cs="Arial"/>
                <w:color w:val="000000"/>
                <w:kern w:val="0"/>
                <w:sz w:val="18"/>
                <w:szCs w:val="18"/>
                <w:lang w:val="en-US" w:eastAsia="zh-CN" w:bidi="ar"/>
              </w:rPr>
              <w:t>不计分。</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85"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000000"/>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85"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财务工作</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jc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资金使用合法</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所有经费和合法收入的使用符合章程规定。</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资金使用符合捐赠人意愿</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接受捐赠资产根据章程以及按捐赠人约定的期限、方式用途使用。</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5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资金账户管理</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银行存款账户、微信、支付宝等互联网支付工具账户开立、使用和管理符合法律法规及财务管理制度等规定。</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286"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专项基金管理</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设立的专项基金符合异地商会业务范围内，以冠有所属异地商会名称的规范全称开展活动，专项基金的全部收支纳入异地商会的核算管理。</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19"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资产购置和处置</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各类资产的购置和处置，履行内部的审批程序，非货币资产建立登记管理台账。</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12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财务授权制度的建设与执行</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建立符合自身发展要求的财务授权制度，明确审批的授权方式、权限、程序、责任和相关控制措施，且有效执行。</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186"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资产的保全</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异地商会的财产和其他合法收入不得在发起人、捐赠人、理事、监事和工作人员中分配。任何组织和个人不得私分、挪用、截留、侵占异地商会财产。</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2"/>
                <w:sz w:val="18"/>
                <w:szCs w:val="18"/>
                <w:lang w:val="en-US" w:eastAsia="zh-CN" w:bidi="ar-SA"/>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val="0"/>
                <w:color w:val="000000"/>
                <w:kern w:val="0"/>
                <w:sz w:val="18"/>
                <w:szCs w:val="18"/>
                <w:lang w:val="en-US" w:eastAsia="zh-CN" w:bidi="ar"/>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财务工作</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jc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资产保值增值</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开展保值增值活动的应符合法律法规的规定。</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关联交易披露</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关联交易符合法律法规及财务管理制度的审批要求，且依法披露。</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依法纳税申报</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按照税收法律及相关规定进行各种税项的申报和缴纳。</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依法享受税收优惠</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根据财政部、税务总局规定申请免税资格。</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31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发票、票据领取</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依法到税务机关或财政机关申请办理发票、票据领购手续；发票、票据实行专人管理，建立领用、使用、核销制度。</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发票、票据使用</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依据规定，开具、使用相应税务发票、会费收据、捐赠票据。</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财务指标</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收入增长指标</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年度收入保持稳定或持续增长。</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净资产增长指标</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净资产保持稳定或持续增长。</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政府项目收入指标</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政府补助、政府购买服务收入占总收入比例。</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691"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1101"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财务工作</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财务监督</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（15分）</w:t>
            </w:r>
          </w:p>
        </w:tc>
        <w:tc>
          <w:tcPr>
            <w:tcW w:w="3395"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内部监督</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年度经费收支预算及执行情况以及重大财务事项，经理事会审议。年度财务报告向会员（代表）大会报告，主动接受监事会（监事）对财务会计资料的检查监督，并接受捐赠人、会员的查询、检查和监督。</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1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会计报表审计</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聘请会计师事务所对本单位的财务会计报告及相关信息进行审计</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00"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专项审计</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接受行政管理机关开展专项审计（包括法定代表人离任审计、换届审计等）。</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34" w:hRule="atLeast"/>
        </w:trPr>
        <w:tc>
          <w:tcPr>
            <w:tcW w:w="12895"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64"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 w:val="0"/>
                <w:bCs w:val="0"/>
                <w:color w:val="333333"/>
                <w:sz w:val="18"/>
                <w:szCs w:val="18"/>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647"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信息公开与诚信建设</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信息公开管理（52分）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信息公开制度建设</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建立健全信息公开管理制度，并按制度落实到位。</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1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信息公开制度能够保证会员和社会公众方便快捷地查阅、询问相关信息。</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3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有专人负责处理信息公开事务，及时公开信息，频次符合管理要求。</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新闻发言人制度建设</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建立新闻发言人制度，坚持正确的舆论导向。</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6" w:type="dxa"/>
        <w:tblInd w:w="0" w:type="dxa"/>
        <w:tblLayout w:type="autofit"/>
        <w:tblCellMar>
          <w:top w:w="0" w:type="dxa"/>
          <w:left w:w="108" w:type="dxa"/>
          <w:bottom w:w="0" w:type="dxa"/>
          <w:right w:w="108" w:type="dxa"/>
        </w:tblCellMar>
      </w:tblPr>
      <w:tblGrid>
        <w:gridCol w:w="980"/>
        <w:gridCol w:w="1396"/>
        <w:gridCol w:w="1396"/>
        <w:gridCol w:w="3395"/>
        <w:gridCol w:w="5728"/>
        <w:gridCol w:w="981"/>
      </w:tblGrid>
      <w:tr>
        <w:tblPrEx>
          <w:tblCellMar>
            <w:top w:w="0" w:type="dxa"/>
            <w:left w:w="108" w:type="dxa"/>
            <w:bottom w:w="0" w:type="dxa"/>
            <w:right w:w="108" w:type="dxa"/>
          </w:tblCellMar>
        </w:tblPrEx>
        <w:trPr>
          <w:trHeight w:val="862"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842"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信息公开与诚信建设</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信息公开管理（52分）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信息公开平台建设</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结合业务发展需要，建立信息化、数字化信息公开平台，落实上线下信息公开机制。</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8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建立网站、微信公众号、微博、抖音和宣传栏等多元信息公开渠道。</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在办公场所或者服务场地公开机构信息和活动信息。</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1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内部信息公开</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及时向会员（代表）大会、理事会、监事会公布规章制度、业务活动等相关信息。</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006"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应主动向会员公开活动信息、会费收取情况，服务项目收费及其他收入情况，财务工作报告，监事会、理事会决议、决定，关联交易情况和年度工作报告。</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12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外部信息公开</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应向社会公开登记事项、章程、组织机构、接受捐赠、承接政府转移职能以及政府购买服务事项、等级评估、税收优惠、受到表彰奖励或行政处罚、行政检查情况等；其他依法应公开的信息。</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72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11</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b/>
                <w:bCs/>
                <w:color w:val="000000"/>
                <w:kern w:val="2"/>
                <w:sz w:val="18"/>
                <w:szCs w:val="18"/>
                <w:lang w:val="en-US" w:eastAsia="zh-CN" w:bidi="ar-SA"/>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color w:val="000000"/>
                <w:kern w:val="2"/>
                <w:sz w:val="18"/>
                <w:szCs w:val="18"/>
                <w:lang w:val="en-US" w:eastAsia="zh-CN" w:bidi="ar-SA"/>
              </w:rPr>
            </w:pP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信息公开内容真实有效</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在社会组织信息平台或自有平台等公开的信息及时、真实有效。</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722"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12</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eastAsia="宋体" w:cs="宋体"/>
                <w:b/>
                <w:bCs/>
                <w:color w:val="000000"/>
                <w:kern w:val="2"/>
                <w:sz w:val="18"/>
                <w:szCs w:val="18"/>
                <w:lang w:val="en-US" w:eastAsia="zh-CN" w:bidi="ar-SA"/>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eastAsia="宋体" w:cs="宋体"/>
                <w:color w:val="000000"/>
                <w:kern w:val="2"/>
                <w:sz w:val="18"/>
                <w:szCs w:val="18"/>
                <w:lang w:val="en-US" w:eastAsia="zh-CN" w:bidi="ar-SA"/>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信息公开档案管理</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信息公开的文件要建立分类专卷存档保管。</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4022" w:type="dxa"/>
        <w:tblInd w:w="0" w:type="dxa"/>
        <w:tblLayout w:type="autofit"/>
        <w:tblCellMar>
          <w:top w:w="0" w:type="dxa"/>
          <w:left w:w="108" w:type="dxa"/>
          <w:bottom w:w="0" w:type="dxa"/>
          <w:right w:w="108" w:type="dxa"/>
        </w:tblCellMar>
      </w:tblPr>
      <w:tblGrid>
        <w:gridCol w:w="990"/>
        <w:gridCol w:w="1411"/>
        <w:gridCol w:w="1411"/>
        <w:gridCol w:w="3431"/>
        <w:gridCol w:w="5788"/>
        <w:gridCol w:w="991"/>
      </w:tblGrid>
      <w:tr>
        <w:tblPrEx>
          <w:tblCellMar>
            <w:top w:w="0" w:type="dxa"/>
            <w:left w:w="108" w:type="dxa"/>
            <w:bottom w:w="0" w:type="dxa"/>
            <w:right w:w="108" w:type="dxa"/>
          </w:tblCellMar>
        </w:tblPrEx>
        <w:trPr>
          <w:trHeight w:val="691" w:hRule="atLeast"/>
        </w:trPr>
        <w:tc>
          <w:tcPr>
            <w:tcW w:w="980"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序号</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一级指标</w:t>
            </w:r>
          </w:p>
        </w:tc>
        <w:tc>
          <w:tcPr>
            <w:tcW w:w="139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二级指标</w:t>
            </w:r>
          </w:p>
        </w:tc>
        <w:tc>
          <w:tcPr>
            <w:tcW w:w="339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三级指标</w:t>
            </w:r>
          </w:p>
        </w:tc>
        <w:tc>
          <w:tcPr>
            <w:tcW w:w="572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四级指标</w:t>
            </w:r>
          </w:p>
        </w:tc>
        <w:tc>
          <w:tcPr>
            <w:tcW w:w="981"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 w:val="0"/>
                <w:bCs w:val="0"/>
                <w:color w:val="333333"/>
                <w:kern w:val="2"/>
                <w:sz w:val="18"/>
                <w:szCs w:val="18"/>
                <w:lang w:val="en-US" w:eastAsia="zh-CN" w:bidi="ar-SA"/>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1037" w:hRule="atLeast"/>
        </w:trPr>
        <w:tc>
          <w:tcPr>
            <w:tcW w:w="980"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信息公开与诚信建设</w:t>
            </w:r>
          </w:p>
        </w:tc>
        <w:tc>
          <w:tcPr>
            <w:tcW w:w="1396"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信用体系建设（18分）</w:t>
            </w:r>
          </w:p>
        </w:tc>
        <w:tc>
          <w:tcPr>
            <w:tcW w:w="3395"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w:t>
            </w:r>
          </w:p>
        </w:tc>
        <w:tc>
          <w:tcPr>
            <w:tcW w:w="572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建立诚信承诺制度，签订组织及其负责人守法、合法承诺、廉洁自律承诺等，设立机构、发展会员要与其管理服务能力相适应。</w:t>
            </w:r>
          </w:p>
        </w:tc>
        <w:tc>
          <w:tcPr>
            <w:tcW w:w="981"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0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制定并公开服务承诺制度，对服务的内容、程序和标准予以公开，并向社会和公众作出公开承诺，接受社会监督，承担违诺的责任。</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572"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建立诚信激励和惩戒机制</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建立社会组织自律机构，如廉洁从业委员会、自律委员会等。</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2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建立健全自律规约、制定职业道德规则、开展反腐倡廉教育、负责执纪工作、建立反贿赂管理体系。</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67"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推动建立守信联合激励和失信联合惩戒机制，推动信用体系建设、加强信息信用公开共享、建立诚信“红黑名单”制度。</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23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近三年无行贿违法记录，未被列入失信被执行人、重大税收违法案件当事人名单（税收违法黑名单）、政府采购严重违法失信行为记录名单及其他违法记录。</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64" w:hRule="atLeast"/>
        </w:trPr>
        <w:tc>
          <w:tcPr>
            <w:tcW w:w="980"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社会评价与表彰（30分）</w:t>
            </w:r>
          </w:p>
        </w:tc>
        <w:tc>
          <w:tcPr>
            <w:tcW w:w="33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登记管理机关评价</w:t>
            </w:r>
          </w:p>
        </w:tc>
        <w:tc>
          <w:tcPr>
            <w:tcW w:w="572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对规范化建设、领导班子建设、投诉举报情况、服务响应速度、服务质量等综合评价。</w:t>
            </w:r>
          </w:p>
        </w:tc>
        <w:tc>
          <w:tcPr>
            <w:tcW w:w="981"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743" w:hRule="atLeast"/>
        </w:trPr>
        <w:tc>
          <w:tcPr>
            <w:tcW w:w="980"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
                <w:bCs/>
                <w:color w:val="000000"/>
                <w:sz w:val="18"/>
                <w:szCs w:val="18"/>
              </w:rPr>
            </w:pPr>
          </w:p>
        </w:tc>
        <w:tc>
          <w:tcPr>
            <w:tcW w:w="1396"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395"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上级党委评价</w:t>
            </w:r>
          </w:p>
        </w:tc>
        <w:tc>
          <w:tcPr>
            <w:tcW w:w="572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对规范化建设、领导班子建设、党组织和工作覆盖、党组织活动、商会的作用发挥等综合评价。</w:t>
            </w:r>
          </w:p>
        </w:tc>
        <w:tc>
          <w:tcPr>
            <w:tcW w:w="981"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bl>
    <w:p>
      <w:pPr>
        <w:pStyle w:val="147"/>
        <w:numPr>
          <w:ilvl w:val="0"/>
          <w:numId w:val="0"/>
        </w:numPr>
        <w:spacing w:before="156" w:beforeLines="50" w:after="156" w:afterLines="50"/>
        <w:ind w:left="0" w:firstLine="0"/>
        <w:jc w:val="center"/>
      </w:pPr>
      <w:r>
        <w:rPr>
          <w:rFonts w:hint="eastAsia" w:hAnsi="黑体" w:cs="黑体"/>
          <w:highlight w:val="none"/>
          <w:lang w:val="en-US" w:eastAsia="zh-CN"/>
        </w:rPr>
        <w:t xml:space="preserve">表C.1  </w:t>
      </w:r>
      <w:r>
        <w:rPr>
          <w:rFonts w:hint="eastAsia" w:hAnsi="黑体" w:cs="黑体"/>
          <w:highlight w:val="none"/>
          <w:lang w:eastAsia="zh-CN"/>
        </w:rPr>
        <w:t>异地商会</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4022" w:type="dxa"/>
        <w:tblInd w:w="0" w:type="dxa"/>
        <w:tblLayout w:type="autofit"/>
        <w:tblCellMar>
          <w:top w:w="0" w:type="dxa"/>
          <w:left w:w="108" w:type="dxa"/>
          <w:bottom w:w="0" w:type="dxa"/>
          <w:right w:w="108" w:type="dxa"/>
        </w:tblCellMar>
      </w:tblPr>
      <w:tblGrid>
        <w:gridCol w:w="1015"/>
        <w:gridCol w:w="1453"/>
        <w:gridCol w:w="1453"/>
        <w:gridCol w:w="3240"/>
        <w:gridCol w:w="5888"/>
        <w:gridCol w:w="973"/>
      </w:tblGrid>
      <w:tr>
        <w:tblPrEx>
          <w:tblCellMar>
            <w:top w:w="0" w:type="dxa"/>
            <w:left w:w="108" w:type="dxa"/>
            <w:bottom w:w="0" w:type="dxa"/>
            <w:right w:w="108" w:type="dxa"/>
          </w:tblCellMar>
        </w:tblPrEx>
        <w:trPr>
          <w:trHeight w:val="832" w:hRule="atLeast"/>
        </w:trPr>
        <w:tc>
          <w:tcPr>
            <w:tcW w:w="1015"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序号</w:t>
            </w:r>
          </w:p>
        </w:tc>
        <w:tc>
          <w:tcPr>
            <w:tcW w:w="145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b w:val="0"/>
                <w:bCs w:val="0"/>
                <w:color w:val="000000"/>
                <w:kern w:val="0"/>
                <w:sz w:val="18"/>
                <w:szCs w:val="18"/>
                <w:lang w:bidi="ar"/>
              </w:rPr>
            </w:pPr>
            <w:r>
              <w:rPr>
                <w:rFonts w:hint="eastAsia" w:ascii="宋体" w:hAnsi="宋体" w:cs="宋体"/>
                <w:b w:val="0"/>
                <w:bCs w:val="0"/>
                <w:color w:val="333333"/>
                <w:kern w:val="0"/>
                <w:sz w:val="18"/>
                <w:szCs w:val="18"/>
                <w:lang w:bidi="ar"/>
              </w:rPr>
              <w:t>一级指标</w:t>
            </w:r>
          </w:p>
        </w:tc>
        <w:tc>
          <w:tcPr>
            <w:tcW w:w="1453"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二级指标</w:t>
            </w:r>
          </w:p>
        </w:tc>
        <w:tc>
          <w:tcPr>
            <w:tcW w:w="3240"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三级指标</w:t>
            </w:r>
          </w:p>
        </w:tc>
        <w:tc>
          <w:tcPr>
            <w:tcW w:w="588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四级指标</w:t>
            </w:r>
          </w:p>
        </w:tc>
        <w:tc>
          <w:tcPr>
            <w:tcW w:w="973"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val="0"/>
                <w:bCs w:val="0"/>
                <w:color w:val="333333"/>
                <w:kern w:val="0"/>
                <w:sz w:val="18"/>
                <w:szCs w:val="18"/>
                <w:lang w:bidi="ar"/>
              </w:rPr>
              <w:t>分值</w:t>
            </w:r>
          </w:p>
        </w:tc>
      </w:tr>
      <w:tr>
        <w:tblPrEx>
          <w:tblCellMar>
            <w:top w:w="0" w:type="dxa"/>
            <w:left w:w="108" w:type="dxa"/>
            <w:bottom w:w="0" w:type="dxa"/>
            <w:right w:w="108" w:type="dxa"/>
          </w:tblCellMar>
        </w:tblPrEx>
        <w:trPr>
          <w:trHeight w:val="1132" w:hRule="atLeast"/>
        </w:trPr>
        <w:tc>
          <w:tcPr>
            <w:tcW w:w="1015"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p>
        </w:tc>
        <w:tc>
          <w:tcPr>
            <w:tcW w:w="145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r>
              <w:rPr>
                <w:rFonts w:hint="eastAsia" w:ascii="宋体" w:hAnsi="宋体" w:cs="宋体"/>
                <w:b w:val="0"/>
                <w:bCs w:val="0"/>
                <w:color w:val="000000"/>
                <w:kern w:val="0"/>
                <w:sz w:val="18"/>
                <w:szCs w:val="18"/>
                <w:lang w:bidi="ar"/>
              </w:rPr>
              <w:t>信息公开与诚信建设</w:t>
            </w:r>
          </w:p>
        </w:tc>
        <w:tc>
          <w:tcPr>
            <w:tcW w:w="1453"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社会评价与表彰（30分）</w:t>
            </w:r>
          </w:p>
        </w:tc>
        <w:tc>
          <w:tcPr>
            <w:tcW w:w="3240"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会员评价</w:t>
            </w:r>
          </w:p>
        </w:tc>
        <w:tc>
          <w:tcPr>
            <w:tcW w:w="588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对民主办会、会员服务成效、维护会员权益、接受会员监督、信息公开等综合评价。（抽取理事、会员、监事）</w:t>
            </w:r>
          </w:p>
        </w:tc>
        <w:tc>
          <w:tcPr>
            <w:tcW w:w="973"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907" w:hRule="atLeast"/>
        </w:trPr>
        <w:tc>
          <w:tcPr>
            <w:tcW w:w="1015"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2</w:t>
            </w: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bCs/>
                <w:color w:val="000000"/>
                <w:sz w:val="18"/>
                <w:szCs w:val="18"/>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2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表彰奖励</w:t>
            </w:r>
          </w:p>
        </w:tc>
        <w:tc>
          <w:tcPr>
            <w:tcW w:w="588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评估周期内，受到（国家级、省级、市级或区级）党政机关和人民团体的正式表彰和奖励。</w:t>
            </w:r>
          </w:p>
        </w:tc>
        <w:tc>
          <w:tcPr>
            <w:tcW w:w="973"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74" w:hRule="atLeast"/>
        </w:trPr>
        <w:tc>
          <w:tcPr>
            <w:tcW w:w="13049"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73"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r>
        <w:br w:type="page"/>
      </w:r>
    </w:p>
    <w:p>
      <w:pPr>
        <w:pStyle w:val="167"/>
        <w:spacing w:after="156"/>
      </w:pPr>
      <w:bookmarkStart w:id="67" w:name="_Toc21568"/>
      <w:bookmarkStart w:id="68" w:name="_Toc1310841828"/>
      <w:r>
        <w:br w:type="textWrapping"/>
      </w:r>
      <w:bookmarkStart w:id="69" w:name="_Toc110619493"/>
      <w:bookmarkStart w:id="70" w:name="_Toc110619326"/>
      <w:r>
        <w:rPr>
          <w:rFonts w:hint="eastAsia"/>
        </w:rPr>
        <w:t>（</w:t>
      </w:r>
      <w:r>
        <w:rPr>
          <w:rFonts w:hint="eastAsia"/>
          <w:lang w:val="en-US" w:eastAsia="zh-CN"/>
        </w:rPr>
        <w:t>规范</w:t>
      </w:r>
      <w:r>
        <w:rPr>
          <w:rFonts w:hint="eastAsia"/>
        </w:rPr>
        <w:t>性）</w:t>
      </w:r>
      <w:r>
        <w:br w:type="textWrapping"/>
      </w:r>
      <w:bookmarkEnd w:id="67"/>
      <w:bookmarkEnd w:id="69"/>
      <w:bookmarkEnd w:id="70"/>
      <w:r>
        <w:rPr>
          <w:rFonts w:hint="eastAsia" w:hAnsi="黑体" w:cs="黑体"/>
          <w:highlight w:val="none"/>
          <w:lang w:eastAsia="zh-CN"/>
        </w:rPr>
        <w:t>社会服务机构</w:t>
      </w:r>
      <w:r>
        <w:rPr>
          <w:rFonts w:hint="eastAsia" w:hAnsi="黑体" w:cs="黑体"/>
          <w:highlight w:val="none"/>
          <w:lang w:eastAsia="zh-Hans"/>
        </w:rPr>
        <w:t>评估指标</w:t>
      </w:r>
    </w:p>
    <w:p>
      <w:pPr>
        <w:ind w:firstLine="420" w:firstLineChars="200"/>
        <w:rPr>
          <w:rFonts w:hint="eastAsia" w:ascii="宋体" w:hAnsi="宋体" w:eastAsia="宋体" w:cs="宋体"/>
          <w:lang w:val="en-US" w:eastAsia="zh-CN"/>
        </w:rPr>
      </w:pPr>
      <w:r>
        <w:rPr>
          <w:rFonts w:hint="eastAsia" w:ascii="宋体" w:hAnsi="宋体" w:eastAsia="宋体" w:cs="宋体"/>
          <w:b w:val="0"/>
          <w:bCs/>
          <w:highlight w:val="none"/>
          <w:lang w:val="en-US" w:eastAsia="zh-CN"/>
        </w:rPr>
        <w:t>表D.1规定了社会服务机构的评估指标。</w:t>
      </w:r>
    </w:p>
    <w:p>
      <w:pPr>
        <w:pStyle w:val="147"/>
        <w:numPr>
          <w:ilvl w:val="0"/>
          <w:numId w:val="0"/>
        </w:numPr>
        <w:ind w:left="0" w:firstLine="0"/>
        <w:jc w:val="center"/>
        <w:rPr>
          <w:rFonts w:hAnsi="黑体" w:cs="黑体"/>
          <w:highlight w:val="none"/>
          <w:lang w:eastAsia="zh-Hans"/>
        </w:rP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bookmarkEnd w:id="68"/>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67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578"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552"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党的组织和工作覆盖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党组织设置</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按照党内规定设立党组织，规范开展活动。</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108" w:type="dxa"/>
            <w:bottom w:w="0" w:type="dxa"/>
            <w:right w:w="108" w:type="dxa"/>
          </w:tblCellMar>
        </w:tblPrEx>
        <w:trPr>
          <w:trHeight w:val="50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群团组织建设</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按规定设立群团组织，规范开展活动。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108" w:type="dxa"/>
            <w:bottom w:w="0" w:type="dxa"/>
            <w:right w:w="108" w:type="dxa"/>
          </w:tblCellMar>
        </w:tblPrEx>
        <w:trPr>
          <w:trHeight w:val="45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党建入章程</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将党的建设和社会主义核心价值观等内容写入章程。</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47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队伍建设</w:t>
            </w:r>
          </w:p>
          <w:p>
            <w:pPr>
              <w:jc w:val="center"/>
              <w:rPr>
                <w:rFonts w:ascii="宋体" w:hAnsi="宋体" w:eastAsia="宋体" w:cs="宋体"/>
                <w:color w:val="000000"/>
                <w:kern w:val="2"/>
                <w:sz w:val="18"/>
                <w:szCs w:val="18"/>
                <w:lang w:val="en-US" w:eastAsia="zh-CN" w:bidi="ar-SA"/>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党组织班子配备健全，结构合理，分工明确，团结协作。</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48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党组织按期换届，并根据运行情况，及时进行调整变更。</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47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落实意识形态工作责任制，定期分析研判本单位意识形态工作。</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1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发展党员工作程序规范，积极吸纳社会组织负责人、企业管理层、业务骨干等。</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67"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eastAsia="宋体" w:cs="宋体"/>
                <w:color w:val="000000"/>
                <w:kern w:val="2"/>
                <w:sz w:val="18"/>
                <w:szCs w:val="18"/>
                <w:lang w:val="en-US" w:eastAsia="zh-CN" w:bidi="ar-SA"/>
              </w:rPr>
            </w:pP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加强党员纪律教育，定期研究本单位纪律建设工作。</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56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693"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52"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552"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3079"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党员教育管理</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按要求开展第一议题学习，形成会议记录。</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5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10</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kern w:val="0"/>
                <w:sz w:val="18"/>
                <w:szCs w:val="18"/>
                <w:lang w:bidi="ar"/>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按要求开展“三会一课”、主题党日活动，形成会议记录。</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601"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按要求开展组织生活会和民主评议党员，形成会议记录。</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4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按要求开展谈心谈话，定期开展思想政治工作分析，形成记录。</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6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党组织书记和班子成员、党员每年度参加集中培训和集中学习。</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7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党组织书记每年度参加党组织工作考核评议，向上级党组织和全体党员报告全面工作。</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8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党建工作经费管理及党费收缴、使用和管理规范，形成台账。</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4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规范党员组织关系管理，加强流动党员管理。</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4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工作保障</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建立党组织参与社会组织议事决策机制。</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42"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left w:val="single" w:color="000000" w:sz="4" w:space="0"/>
              <w:bottom w:val="single" w:color="000000" w:sz="12" w:space="0"/>
              <w:right w:val="single" w:color="000000" w:sz="4" w:space="0"/>
            </w:tcBorders>
            <w:noWrap w:val="0"/>
            <w:vAlign w:val="center"/>
          </w:tcPr>
          <w:p>
            <w:pPr>
              <w:jc w:val="center"/>
              <w:rPr>
                <w:rFonts w:hint="eastAsia" w:ascii="宋体" w:hAnsi="宋体" w:cs="宋体"/>
                <w:color w:val="000000"/>
                <w:kern w:val="0"/>
                <w:sz w:val="18"/>
                <w:szCs w:val="18"/>
                <w:lang w:bidi="ar"/>
              </w:rPr>
            </w:pP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配备专职或兼职党务工作者。</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ind w:left="0" w:firstLine="0"/>
        <w:jc w:val="center"/>
        <w:rPr>
          <w:rFonts w:hint="eastAsia" w:hAnsi="黑体" w:cs="黑体"/>
          <w:highlight w:val="none"/>
          <w:lang w:val="en-US" w:eastAsia="zh-CN"/>
        </w:rPr>
      </w:pPr>
    </w:p>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2886"/>
        <w:gridCol w:w="5708"/>
        <w:gridCol w:w="1090"/>
      </w:tblGrid>
      <w:tr>
        <w:tblPrEx>
          <w:tblCellMar>
            <w:top w:w="0" w:type="dxa"/>
            <w:left w:w="108" w:type="dxa"/>
            <w:bottom w:w="0" w:type="dxa"/>
            <w:right w:w="108" w:type="dxa"/>
          </w:tblCellMar>
        </w:tblPrEx>
        <w:trPr>
          <w:trHeight w:val="682"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二级指标</w:t>
            </w:r>
          </w:p>
        </w:tc>
        <w:tc>
          <w:tcPr>
            <w:tcW w:w="2886"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三级指标</w:t>
            </w:r>
          </w:p>
        </w:tc>
        <w:tc>
          <w:tcPr>
            <w:tcW w:w="5708"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861"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2886"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工作保障</w:t>
            </w:r>
          </w:p>
        </w:tc>
        <w:tc>
          <w:tcPr>
            <w:tcW w:w="5708"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建立党建工作经费保障机制，党建工作经费纳入社会组织管理费用列支。</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19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按照有设施、有标志、有党旗、有资料、有制度、有台账的要求建设党建活动阵地。</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5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建设或利用宣传平台学习宣传党建工作， 强化党员教育管理的信息化。</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36"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其他常规工作</w:t>
            </w:r>
          </w:p>
        </w:tc>
        <w:tc>
          <w:tcPr>
            <w:tcW w:w="57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及时准确做好《党支部工作手册》工作记录，建立工作日志制度。</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0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8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70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按要求规范党务公开的内容、范围、程序、方式。</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780"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2886"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政治引领</w:t>
            </w:r>
          </w:p>
        </w:tc>
        <w:tc>
          <w:tcPr>
            <w:tcW w:w="5708"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党组织引导和监督社会组织依法执业、诚信从业，教育引导职工群众增强政治认同，引导和支持社会组织有序参与社会治理、提供公共服务、承担社会责任。</w:t>
            </w:r>
          </w:p>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社会组织及人员存在意识形态问题、参加非法组织或活动问题、重大涉外问题等不得分。</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561"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分值</w:t>
            </w:r>
          </w:p>
        </w:tc>
      </w:tr>
      <w:tr>
        <w:tblPrEx>
          <w:tblCellMar>
            <w:top w:w="0" w:type="dxa"/>
            <w:left w:w="108" w:type="dxa"/>
            <w:bottom w:w="0" w:type="dxa"/>
            <w:right w:w="108" w:type="dxa"/>
          </w:tblCellMar>
        </w:tblPrEx>
        <w:trPr>
          <w:trHeight w:val="1149"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552"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社会组织党组织或社会组织主办、组织会员单位开展消费扶贫、产业扶贫、基础设施援建、公共卫生保障、文教事业发展等活动，巩固脱贫成果、助力乡村振兴，建设宜居宜业和美乡村。</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2211"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服务经济社会发展</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1.积极投身“双区”和两个合作区建设、“双城”联动和加快构建“一核一带一区”区域发展格局等重大任务；</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2.积极参与“6·30”助力乡村振兴活动、援藏援疆工作等；</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3.积极参与残障康复、禁毒帮教、社区矫正、就业援助、职工帮扶、纠纷调解、应急处置等民生领域服务</w:t>
            </w:r>
            <w:r>
              <w:rPr>
                <w:rFonts w:hint="eastAsia"/>
              </w:rPr>
              <w:t>；</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4.积极服务社会、规范市场秩序，整合资源，促进经济发展；</w:t>
            </w:r>
          </w:p>
          <w:p>
            <w:pPr>
              <w:widowControl/>
              <w:textAlignment w:val="center"/>
              <w:rPr>
                <w:rFonts w:ascii="宋体" w:hAnsi="宋体" w:cs="宋体"/>
                <w:color w:val="000000"/>
                <w:sz w:val="18"/>
                <w:szCs w:val="18"/>
              </w:rPr>
            </w:pPr>
            <w:r>
              <w:rPr>
                <w:rFonts w:hint="eastAsia" w:ascii="宋体" w:hAnsi="宋体" w:cs="宋体"/>
                <w:kern w:val="0"/>
                <w:sz w:val="18"/>
                <w:szCs w:val="18"/>
                <w:lang w:bidi="ar"/>
              </w:rPr>
              <w:t>5.定期走访看望、慰问、帮扶老党员和困难党员，开展为民、便民服务活动。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224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552"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综合评价</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1.党组织、党务工作者、党员受到国家、省、市及所属党委系统的正式表彰和奖励；</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2.被国家、省、市等党政机关和人民团体肯定召开现场会观摩推广的、作典型交流发言的、领导批示表扬的或在报刊简报等刊发介绍的；</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3.被国家、省、市及所属党委系统确定为党建工作示范点。</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546" w:hRule="atLeast"/>
        </w:trPr>
        <w:tc>
          <w:tcPr>
            <w:tcW w:w="1278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67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750"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552"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基本要素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分）</w:t>
            </w:r>
          </w:p>
        </w:tc>
        <w:tc>
          <w:tcPr>
            <w:tcW w:w="3079"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名称使用</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名称匾额或名称标识悬挂在主要办公场所醒目位置。</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4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各类文件中的名称使用符合名称管理要求。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59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办公场所与登记地址一致，合法使用、手续齐全。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70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登记证书正本悬挂或摆放在办公场所的醒目位置。</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5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办公场所独立，办公设备齐全。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1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（60分）</w:t>
            </w: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法定代表人任职符合章程规定及相关要求。。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55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法定代表人按照要求述职。</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9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理事会</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理事会、理事产生符合章程要求。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9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理事会会议按章程规定召开，形成会议纪要。</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108" w:type="dxa"/>
            <w:bottom w:w="0" w:type="dxa"/>
            <w:right w:w="108" w:type="dxa"/>
          </w:tblCellMar>
        </w:tblPrEx>
        <w:trPr>
          <w:trHeight w:val="606"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理事会履行职权，实行民主决策。</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60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06"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（60分）</w:t>
            </w:r>
          </w:p>
        </w:tc>
        <w:tc>
          <w:tcPr>
            <w:tcW w:w="3079"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理事会</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理事会任期符合章程规定，按期换届。</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0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理事长、副理事长任职资格符合章程规定，并按章程规定履行职权。</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51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理事任职条件符合章程规定。</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0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监事</w:t>
            </w:r>
            <w:r>
              <w:rPr>
                <w:rFonts w:hint="eastAsia" w:ascii="宋体" w:hAnsi="宋体" w:cs="宋体"/>
                <w:color w:val="000000"/>
                <w:kern w:val="0"/>
                <w:sz w:val="18"/>
                <w:szCs w:val="18"/>
                <w:lang w:val="en-US" w:eastAsia="zh-CN" w:bidi="ar"/>
              </w:rPr>
              <w:t>会</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监事</w:t>
            </w:r>
            <w:r>
              <w:rPr>
                <w:rFonts w:hint="eastAsia" w:ascii="宋体" w:hAnsi="宋体" w:cs="宋体"/>
                <w:color w:val="000000"/>
                <w:kern w:val="0"/>
                <w:sz w:val="18"/>
                <w:szCs w:val="18"/>
                <w:lang w:bidi="ar"/>
              </w:rPr>
              <w:t>）</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w:t>
            </w:r>
            <w:r>
              <w:rPr>
                <w:rFonts w:hint="eastAsia" w:ascii="宋体" w:hAnsi="宋体" w:cs="宋体"/>
                <w:color w:val="000000"/>
                <w:kern w:val="0"/>
                <w:sz w:val="18"/>
                <w:szCs w:val="18"/>
                <w:lang w:val="en-US" w:eastAsia="zh-CN" w:bidi="ar"/>
              </w:rPr>
              <w:t>会</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监事</w:t>
            </w:r>
            <w:r>
              <w:rPr>
                <w:rFonts w:hint="eastAsia" w:ascii="宋体" w:hAnsi="宋体" w:cs="宋体"/>
                <w:color w:val="000000"/>
                <w:kern w:val="0"/>
                <w:sz w:val="18"/>
                <w:szCs w:val="18"/>
                <w:lang w:bidi="ar"/>
              </w:rPr>
              <w:t>）产生符合章程规定。</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6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w:t>
            </w:r>
            <w:r>
              <w:rPr>
                <w:rFonts w:hint="eastAsia" w:ascii="宋体" w:hAnsi="宋体" w:cs="宋体"/>
                <w:color w:val="000000"/>
                <w:kern w:val="0"/>
                <w:sz w:val="18"/>
                <w:szCs w:val="18"/>
                <w:lang w:val="en-US" w:eastAsia="zh-CN" w:bidi="ar"/>
              </w:rPr>
              <w:t>会</w:t>
            </w:r>
            <w:r>
              <w:rPr>
                <w:rFonts w:hint="eastAsia" w:ascii="宋体" w:hAnsi="宋体" w:cs="宋体"/>
                <w:color w:val="000000"/>
                <w:kern w:val="0"/>
                <w:sz w:val="18"/>
                <w:szCs w:val="18"/>
                <w:lang w:bidi="ar"/>
              </w:rPr>
              <w:t>（</w:t>
            </w:r>
            <w:r>
              <w:rPr>
                <w:rFonts w:hint="eastAsia" w:ascii="宋体" w:hAnsi="宋体" w:cs="宋体"/>
                <w:color w:val="000000"/>
                <w:kern w:val="0"/>
                <w:sz w:val="18"/>
                <w:szCs w:val="18"/>
                <w:lang w:val="en-US" w:eastAsia="zh-CN" w:bidi="ar"/>
              </w:rPr>
              <w:t>监事</w:t>
            </w:r>
            <w:r>
              <w:rPr>
                <w:rFonts w:hint="eastAsia" w:ascii="宋体" w:hAnsi="宋体" w:cs="宋体"/>
                <w:color w:val="000000"/>
                <w:kern w:val="0"/>
                <w:sz w:val="18"/>
                <w:szCs w:val="18"/>
                <w:lang w:bidi="ar"/>
              </w:rPr>
              <w:t>）按章程规定履行职权。</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41"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内设机构</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行政负责人产生符合章程规定及相关要求。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737"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行政负责人按章程规定和相关要求履行职权。</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7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专职工作团队建设情况。</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02"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专职工作人员签订劳动合同、购买</w:t>
            </w:r>
            <w:r>
              <w:rPr>
                <w:rFonts w:hint="eastAsia" w:ascii="宋体" w:hAnsi="宋体" w:cs="宋体"/>
                <w:color w:val="000000"/>
                <w:kern w:val="0"/>
                <w:sz w:val="18"/>
                <w:szCs w:val="18"/>
                <w:lang w:val="en-US" w:eastAsia="zh-CN" w:bidi="ar"/>
              </w:rPr>
              <w:t>五险一金</w:t>
            </w:r>
            <w:r>
              <w:rPr>
                <w:rFonts w:hint="eastAsia" w:ascii="宋体" w:hAnsi="宋体" w:cs="宋体"/>
                <w:color w:val="000000"/>
                <w:kern w:val="0"/>
                <w:sz w:val="18"/>
                <w:szCs w:val="18"/>
                <w:lang w:bidi="ar"/>
              </w:rPr>
              <w:t>情况。</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913"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843"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（60分）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内设机构</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专职人员参加岗位或业务相关及社会组织管理相关培训。</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未设立分支机构或代表机构。</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687"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章程修改</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章程制定或修改符合相关程序要求。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8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登记事项变更符合章程规定和相关部门、登记机关管理要求。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03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备案事项</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遵从章程规定和相关部门、登记机关管理要求进行备案。</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28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重大事项报告</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遵从章程规定和相关部门、登记机关管理要求进行重大事项报告。</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43"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年度工作报告</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按时提交年度工作报告。</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929"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929"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552"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（33分）</w:t>
            </w:r>
          </w:p>
        </w:tc>
        <w:tc>
          <w:tcPr>
            <w:tcW w:w="3079"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内控管理</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组织架构合理，岗位职责说明清晰。</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06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组织内部管理制度或机制适配，并经理事会审议通过。</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13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设置档案库，档案资料类别清晰，内容齐全，整理有序，管理完备。</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10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登记证书专人管理，正副本日期均在有效期内。</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100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552"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各类印章专人保管、存放在固定位置。</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108" w:type="dxa"/>
            <w:bottom w:w="0" w:type="dxa"/>
            <w:right w:w="108" w:type="dxa"/>
          </w:tblCellMar>
        </w:tblPrEx>
        <w:trPr>
          <w:trHeight w:val="676" w:hRule="atLeast"/>
        </w:trPr>
        <w:tc>
          <w:tcPr>
            <w:tcW w:w="1278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67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054"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规划和计划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制定中长期发展规划</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围绕机构的宗旨和使命，制定符合机构发展、结构完整的中长期战略规划。</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9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向理事会报告年度工作</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根据章程要求，向理事会报告年度工作。  </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19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业务活动开展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（58分）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按照章程开展活动</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按照章程规定的宗旨和业务范围开展活动。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63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活动管理</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制定切实有效的业务管理制度，并按照计划有效完成或超额完成。</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112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业务监督与评估</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建立切实可行的监督检查制度。对业务进行持续评估，并不断改进业务实施流程、方法等，取得较好的经济、社会效益。</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94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关注和防范风险</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建立风险防控机制，防止各类违法违规违纪问题的发生。对业务开展风险管理，提高防范能力，有效化解内外部可能出现的重大风险。</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943"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实施服务承诺</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制定服务承诺制度，且制度完备操作性强，实施过程中有效落地的。</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843"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843"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业务活动开展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（58分）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服务策划能力</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科学策划服务项目，服务定位准确。</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7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服务技术能力</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具备与项目定位相一致，满足服务实施要求的技术能力，如标准、科学方法、规范、经验。</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资源保障能力</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在提供服务时，从人、财、物等方面制定了相应保障计划，并在实施过程中有效落地。</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76"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服务独特和创新性</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提供的服务有独特性和创新性特点。</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96"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服务的可持续性</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有持续开展3年以上的连续性服务项目。</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47"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对外交流</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机构积极开展对外交流活动，开拓国内外（含境内外）市场（如开展业务考察、项目合作、展会、参访交流学习等）。</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59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复制推广能力</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具有可复制、可推广的标准化服务项目。</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51"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（17分）</w:t>
            </w: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建言献策</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为政府提供决策建议或为政府决策制定提供有价值的本服务领域发展建议，并形成调研报告或正式报告。</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679"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79"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社会治理</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积极动员各方力量参与社会治理，化解社会矛盾，维护社会稳定，促进社会和谐。</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r>
      <w:tr>
        <w:tblPrEx>
          <w:tblCellMar>
            <w:top w:w="0" w:type="dxa"/>
            <w:left w:w="108" w:type="dxa"/>
            <w:bottom w:w="0" w:type="dxa"/>
            <w:right w:w="108" w:type="dxa"/>
          </w:tblCellMar>
        </w:tblPrEx>
        <w:trPr>
          <w:trHeight w:val="73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7</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承接政府项目</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逐年承接政府资助或政府委托及购买服务项目，项目执行良好、记录完整、履约评价良好。</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0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8</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 xml:space="preserve">重大突发公共事件 </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参与应对重大突发公共事件，并发挥作用。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r>
      <w:tr>
        <w:tblPrEx>
          <w:tblCellMar>
            <w:top w:w="0" w:type="dxa"/>
            <w:left w:w="108" w:type="dxa"/>
            <w:bottom w:w="0" w:type="dxa"/>
            <w:right w:w="108" w:type="dxa"/>
          </w:tblCellMar>
        </w:tblPrEx>
        <w:trPr>
          <w:trHeight w:val="6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19</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社会责任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自身积极参与或者动员社会资源力量参与乡村振兴活动。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5</w:t>
            </w:r>
          </w:p>
        </w:tc>
      </w:tr>
      <w:tr>
        <w:tblPrEx>
          <w:tblCellMar>
            <w:top w:w="0" w:type="dxa"/>
            <w:left w:w="108" w:type="dxa"/>
            <w:bottom w:w="0" w:type="dxa"/>
            <w:right w:w="108" w:type="dxa"/>
          </w:tblCellMar>
        </w:tblPrEx>
        <w:trPr>
          <w:trHeight w:val="76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0</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优化营商环境和稳岗就业</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积极参与助力优化营商环境和助推稳岗就业等活动。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5</w:t>
            </w:r>
          </w:p>
        </w:tc>
      </w:tr>
      <w:tr>
        <w:tblPrEx>
          <w:tblCellMar>
            <w:top w:w="0" w:type="dxa"/>
            <w:left w:w="108" w:type="dxa"/>
            <w:bottom w:w="0" w:type="dxa"/>
            <w:right w:w="108" w:type="dxa"/>
          </w:tblCellMar>
        </w:tblPrEx>
        <w:trPr>
          <w:trHeight w:val="61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参与</w:t>
            </w:r>
            <w:r>
              <w:rPr>
                <w:rFonts w:hint="eastAsia" w:ascii="宋体" w:hAnsi="宋体" w:cs="宋体"/>
                <w:color w:val="000000"/>
                <w:kern w:val="0"/>
                <w:sz w:val="18"/>
                <w:szCs w:val="18"/>
                <w:lang w:bidi="ar"/>
              </w:rPr>
              <w:t>公益慈善活动</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积极参与公益慈善活动。</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481" w:hRule="atLeast"/>
        </w:trPr>
        <w:tc>
          <w:tcPr>
            <w:tcW w:w="12787" w:type="dxa"/>
            <w:gridSpan w:val="5"/>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总分</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7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26"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552"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财务工作</w:t>
            </w:r>
          </w:p>
        </w:tc>
        <w:tc>
          <w:tcPr>
            <w:tcW w:w="1552"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财务制度建设（15分）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会计核算及会计基础规范</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r>
              <w:rPr>
                <w:rFonts w:hint="eastAsia" w:ascii="宋体" w:hAnsi="宋体" w:cs="宋体"/>
                <w:b w:val="0"/>
                <w:bCs/>
                <w:color w:val="000000"/>
                <w:kern w:val="0"/>
                <w:sz w:val="18"/>
                <w:szCs w:val="18"/>
                <w:lang w:bidi="ar"/>
              </w:rPr>
              <w:t>《民间非营利组织会计制度》</w:t>
            </w:r>
            <w:r>
              <w:rPr>
                <w:b w:val="0"/>
                <w:bCs/>
                <w:vertAlign w:val="superscript"/>
              </w:rPr>
              <w:t>a</w:t>
            </w:r>
            <w:r>
              <w:rPr>
                <w:rFonts w:hint="eastAsia" w:ascii="宋体" w:hAnsi="宋体" w:cs="宋体"/>
                <w:color w:val="000000"/>
                <w:kern w:val="0"/>
                <w:sz w:val="18"/>
                <w:szCs w:val="18"/>
                <w:lang w:bidi="ar"/>
              </w:rPr>
              <w:t>，依法进行会计核算。加强会计基础工作管理，所附原始凭证、填制记账凭证、登记账簿、编制会计报表符合法律法规的规范。</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26" w:hRule="atLeast"/>
        </w:trPr>
        <w:tc>
          <w:tcPr>
            <w:tcW w:w="13877" w:type="dxa"/>
            <w:gridSpan w:val="6"/>
            <w:tcBorders>
              <w:top w:val="single" w:color="000000" w:sz="4" w:space="0"/>
              <w:left w:val="single" w:color="000000" w:sz="12" w:space="0"/>
              <w:bottom w:val="single" w:color="000000" w:sz="12" w:space="0"/>
              <w:right w:val="single" w:color="000000" w:sz="12" w:space="0"/>
            </w:tcBorders>
            <w:noWrap w:val="0"/>
            <w:vAlign w:val="center"/>
          </w:tcPr>
          <w:p>
            <w:pPr>
              <w:widowControl/>
              <w:jc w:val="left"/>
              <w:textAlignment w:val="center"/>
              <w:rPr>
                <w:rFonts w:hint="eastAsia" w:ascii="宋体" w:hAnsi="宋体" w:cs="宋体"/>
                <w:color w:val="000000"/>
                <w:kern w:val="0"/>
                <w:sz w:val="18"/>
                <w:szCs w:val="18"/>
                <w:lang w:bidi="ar"/>
              </w:rPr>
            </w:pPr>
            <w:r>
              <w:rPr>
                <w:vertAlign w:val="superscript"/>
              </w:rPr>
              <w:t>a</w:t>
            </w:r>
            <w:r>
              <w:rPr>
                <w:rFonts w:hint="default" w:ascii="Arial" w:hAnsi="Arial" w:eastAsia="宋体" w:cs="Arial"/>
                <w:color w:val="000000"/>
                <w:kern w:val="0"/>
                <w:sz w:val="18"/>
                <w:szCs w:val="18"/>
                <w:lang w:val="en-US" w:eastAsia="zh-CN" w:bidi="ar"/>
              </w:rPr>
              <w:t>若会计制度未执行《民间非营利组织会计制度》，</w:t>
            </w:r>
            <w:r>
              <w:rPr>
                <w:rFonts w:hint="eastAsia" w:ascii="Arial" w:hAnsi="Arial" w:cs="Arial"/>
                <w:color w:val="000000"/>
                <w:kern w:val="0"/>
                <w:sz w:val="18"/>
                <w:szCs w:val="18"/>
                <w:lang w:val="en-US" w:eastAsia="zh-CN" w:bidi="ar"/>
              </w:rPr>
              <w:t>财务工作指标内容</w:t>
            </w:r>
            <w:r>
              <w:rPr>
                <w:rFonts w:hint="default" w:ascii="Arial" w:hAnsi="Arial" w:eastAsia="宋体" w:cs="Arial"/>
                <w:color w:val="000000"/>
                <w:kern w:val="0"/>
                <w:sz w:val="18"/>
                <w:szCs w:val="18"/>
                <w:lang w:val="en-US" w:eastAsia="zh-CN" w:bidi="ar"/>
              </w:rPr>
              <w:t>不计分。</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87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32"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552" w:type="dxa"/>
            <w:vMerge w:val="restart"/>
            <w:tcBorders>
              <w:top w:val="single" w:color="000000" w:sz="12" w:space="0"/>
              <w:left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财务工作</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财务制度建设（15分）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建立财务管理制度</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建立健全内部财务管理制度，并严格执行。</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0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财务机构设置</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财会人员按规定实行会计、出纳分设，并有明确的岗位职责。或委托代理记账机构进行代理记账工作。</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15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会计档案管理</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建立规范的档案管理制度；会计人员调动时，办理财务资料交接手续；加强对会计档案的管理，查阅会计档案履行必要的审批程序</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7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经费来源合法</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资产和经费来源合法，筹集资金或者接受捐赠、资助符合国家有关规定。</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收费合法</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各项服务收费符合国家规定的范围、标准和自身实际需要。</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2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资金使用合法</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所有经费和合法收入的使用符合章程规定。</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29"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资金使用符合捐赠人意愿</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接受捐赠资产根据章程以及按捐赠人约定的期限、方式用途使用。</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1042"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197"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财务工作</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jc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资金账户管理</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银行存款账户、微信、支付宝等互联网支付工具账户开立、使用和管理符合法律法规及财务管理制度等规定。</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091"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专项基金管理</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设立的专项基金符合社会服务机构的业务范围内，以冠有所属社会服务机构名称的规范全称开展活动，专项基金的全部收支纳入社会服务机构的核算管理。</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7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资产购置和处置</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各类资产的购置和处置，履行内部的审批程序，非货币资产建立登记管理台账。</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92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财务授权制度的建设与执行</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建立符合自身发展要求的财务授权制度，明确审批的授权方式、权限、程序、责任和相关控制措施，且有效执行。</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133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资产的保全</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社会服务机构的财产和其他合法收入不得在发起人、捐赠人、理事、监事和工作人员中分配。任何组织和个人不得私分、挪用、截留、侵占社会服务机构财产。</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06"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资产保值增值</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开展保值增值活动的应符合法律法规的规定。</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869"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492"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552"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财务工作</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财务管理</w:t>
            </w:r>
          </w:p>
          <w:p>
            <w:pPr>
              <w:jc w:val="center"/>
              <w:rPr>
                <w:rFonts w:ascii="宋体" w:hAnsi="宋体" w:cs="宋体"/>
                <w:color w:val="000000"/>
                <w:sz w:val="18"/>
                <w:szCs w:val="18"/>
              </w:rPr>
            </w:pPr>
            <w:r>
              <w:rPr>
                <w:rFonts w:hint="eastAsia" w:ascii="宋体" w:hAnsi="宋体" w:cs="宋体"/>
                <w:color w:val="000000"/>
                <w:kern w:val="0"/>
                <w:sz w:val="18"/>
                <w:szCs w:val="18"/>
                <w:lang w:bidi="ar"/>
              </w:rPr>
              <w:t>（55分）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关联交易披露</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关联交易符合法律法规及财务管理制度的审批要求，且依法披露。</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987"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依法纳税申报</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按税收法律及相关规定进行各种税项的申报和缴纳。</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8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依法享受税收优惠</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根据财政部、税务总局规定申请免税资格。</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8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发票、票据领取</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依法到税务机关或财政机关申请办理发票、票据领购手续；发票、票据实行专人管理，建立领用、使用、核销制度。</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4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发票、票据使用</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依据规定，开具、使用相应税务发票、会费收据、捐赠票据。</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76"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财务指标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收入增长指标</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年度收入保持稳定或持续增长</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76"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净资产增长指标</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净资产保持稳定或持续增长。</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76"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left w:val="single" w:color="000000" w:sz="4" w:space="0"/>
              <w:bottom w:val="single" w:color="000000" w:sz="12" w:space="0"/>
              <w:right w:val="single" w:color="000000" w:sz="4" w:space="0"/>
            </w:tcBorders>
            <w:noWrap w:val="0"/>
            <w:vAlign w:val="center"/>
          </w:tcPr>
          <w:p>
            <w:pPr>
              <w:jc w:val="center"/>
              <w:rPr>
                <w:rFonts w:ascii="宋体" w:hAnsi="宋体" w:eastAsia="宋体" w:cs="宋体"/>
                <w:color w:val="000000"/>
                <w:kern w:val="2"/>
                <w:sz w:val="18"/>
                <w:szCs w:val="18"/>
                <w:lang w:val="en-US" w:eastAsia="zh-CN" w:bidi="ar-SA"/>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政府项目收入指标</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政府补助、政府购买服务收入占总收入比例</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666"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07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552"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财务工作</w:t>
            </w:r>
          </w:p>
        </w:tc>
        <w:tc>
          <w:tcPr>
            <w:tcW w:w="15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财务监督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内部监督</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年度经费收支预算、执行情况以及重大财务事项，经理事会审议。主动接受监事会（监事）对财务会计资料的检查监督，并接受捐赠人查询、检查和监督。</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65"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会计报表审计</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聘请会计师事务所对本单位的财务会计报告及相关信息进行审计。</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w:t>
            </w:r>
          </w:p>
        </w:tc>
      </w:tr>
      <w:tr>
        <w:tblPrEx>
          <w:tblCellMar>
            <w:top w:w="0" w:type="dxa"/>
            <w:left w:w="108" w:type="dxa"/>
            <w:bottom w:w="0" w:type="dxa"/>
            <w:right w:w="108" w:type="dxa"/>
          </w:tblCellMar>
        </w:tblPrEx>
        <w:trPr>
          <w:trHeight w:val="710"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552"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专项审计</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接受行政管理机关开展专项审计（包括法定代表人离任审计、换届审计等）。</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46" w:hRule="atLeast"/>
        </w:trPr>
        <w:tc>
          <w:tcPr>
            <w:tcW w:w="12787" w:type="dxa"/>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76" w:hRule="atLeast"/>
        </w:trPr>
        <w:tc>
          <w:tcPr>
            <w:tcW w:w="13877" w:type="dxa"/>
            <w:gridSpan w:val="6"/>
            <w:tcBorders>
              <w:top w:val="single" w:color="000000" w:sz="4" w:space="0"/>
              <w:left w:val="single" w:color="000000" w:sz="12" w:space="0"/>
              <w:bottom w:val="single" w:color="000000" w:sz="4" w:space="0"/>
              <w:right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highlight w:val="none"/>
                <w:lang w:bidi="ar"/>
              </w:rPr>
              <w:t>注：如被认定慈善组织，财务</w:t>
            </w:r>
            <w:r>
              <w:rPr>
                <w:rFonts w:hint="eastAsia" w:ascii="宋体" w:hAnsi="宋体" w:cs="宋体"/>
                <w:color w:val="000000"/>
                <w:kern w:val="0"/>
                <w:sz w:val="18"/>
                <w:szCs w:val="18"/>
                <w:highlight w:val="none"/>
                <w:lang w:val="en-US" w:eastAsia="zh-CN" w:bidi="ar"/>
              </w:rPr>
              <w:t>工作指标</w:t>
            </w:r>
            <w:r>
              <w:rPr>
                <w:rFonts w:hint="eastAsia" w:ascii="宋体" w:hAnsi="宋体" w:cs="宋体"/>
                <w:color w:val="000000"/>
                <w:kern w:val="0"/>
                <w:sz w:val="18"/>
                <w:szCs w:val="18"/>
                <w:highlight w:val="none"/>
                <w:lang w:bidi="ar"/>
              </w:rPr>
              <w:t>参照基金会的财务</w:t>
            </w:r>
            <w:r>
              <w:rPr>
                <w:rFonts w:hint="eastAsia" w:ascii="宋体" w:hAnsi="宋体" w:cs="宋体"/>
                <w:color w:val="000000"/>
                <w:kern w:val="0"/>
                <w:sz w:val="18"/>
                <w:szCs w:val="18"/>
                <w:highlight w:val="none"/>
                <w:lang w:val="en-US" w:eastAsia="zh-CN" w:bidi="ar"/>
              </w:rPr>
              <w:t>工作指标</w:t>
            </w:r>
            <w:r>
              <w:rPr>
                <w:rFonts w:hint="eastAsia" w:ascii="宋体" w:hAnsi="宋体" w:cs="宋体"/>
                <w:color w:val="000000"/>
                <w:kern w:val="0"/>
                <w:sz w:val="18"/>
                <w:szCs w:val="18"/>
                <w:highlight w:val="none"/>
                <w:lang w:bidi="ar"/>
              </w:rPr>
              <w:t>要求评定。</w:t>
            </w:r>
          </w:p>
        </w:tc>
      </w:tr>
      <w:tr>
        <w:tblPrEx>
          <w:tblCellMar>
            <w:top w:w="0" w:type="dxa"/>
            <w:left w:w="108" w:type="dxa"/>
            <w:bottom w:w="0" w:type="dxa"/>
            <w:right w:w="108" w:type="dxa"/>
          </w:tblCellMar>
        </w:tblPrEx>
        <w:trPr>
          <w:trHeight w:val="676"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60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5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155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信息公开管理（52分）</w:t>
            </w: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信息公开制度建设</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建立健全信息公开管理制度，并按制度落实到位。</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0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552"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 w:val="18"/>
                <w:szCs w:val="18"/>
                <w:lang w:bidi="ar"/>
              </w:rPr>
            </w:pPr>
          </w:p>
        </w:tc>
        <w:tc>
          <w:tcPr>
            <w:tcW w:w="1552"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信息公开制度能够保证社会公众方便快捷地查阅、询问相关信息。</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02"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552"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bCs/>
                <w:color w:val="000000"/>
                <w:kern w:val="0"/>
                <w:sz w:val="18"/>
                <w:szCs w:val="18"/>
                <w:lang w:bidi="ar"/>
              </w:rPr>
            </w:pPr>
          </w:p>
        </w:tc>
        <w:tc>
          <w:tcPr>
            <w:tcW w:w="1552"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有专人负责处理信息公开事务，及时公开信息，频次符合管理要求。</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602"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552" w:type="dxa"/>
            <w:vMerge w:val="continue"/>
            <w:tcBorders>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bCs/>
                <w:color w:val="000000"/>
                <w:kern w:val="0"/>
                <w:sz w:val="18"/>
                <w:szCs w:val="18"/>
                <w:lang w:bidi="ar"/>
              </w:rPr>
            </w:pPr>
          </w:p>
        </w:tc>
        <w:tc>
          <w:tcPr>
            <w:tcW w:w="1552" w:type="dxa"/>
            <w:vMerge w:val="continue"/>
            <w:tcBorders>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新闻发言人制度建设</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建立新闻发言人制度，坚持正确的舆论导向。</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868"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898"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信息公开管理（52分）</w:t>
            </w:r>
          </w:p>
        </w:tc>
        <w:tc>
          <w:tcPr>
            <w:tcW w:w="3079"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信息公开平台建设</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结合业务发展需要，建立信息化、数字化信息公开平台，落实上线下信息公开机制。</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78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建立网站、微信公众号、微博、抖音和宣传栏等多元信息公开渠道。</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503"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在办公场所或者服务场地公开机构信息和活动信息。</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108" w:type="dxa"/>
            <w:bottom w:w="0" w:type="dxa"/>
            <w:right w:w="108" w:type="dxa"/>
          </w:tblCellMar>
        </w:tblPrEx>
        <w:trPr>
          <w:trHeight w:val="80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内部信息公开</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应及时向理事会和监事（会）公布规章制度、业务活动、年度工作报告、财务工作报告等相关信息。</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108" w:type="dxa"/>
            <w:bottom w:w="0" w:type="dxa"/>
            <w:right w:w="108" w:type="dxa"/>
          </w:tblCellMar>
        </w:tblPrEx>
        <w:trPr>
          <w:trHeight w:val="160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外部信息公开</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向社会公开登记事项、章程、组织机构、接受捐赠、承接政府转移职能以及政府购买服务事项、业务活动信息、年度工作报告、财务报告、等级评估、税收优惠等；受到表彰奖励或行政处罚、行政检查情况；服务承诺和服务收费标准；其他依法应公开的信息。</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108" w:type="dxa"/>
            <w:bottom w:w="0" w:type="dxa"/>
            <w:right w:w="108" w:type="dxa"/>
          </w:tblCellMar>
        </w:tblPrEx>
        <w:trPr>
          <w:trHeight w:val="75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信息公开内容真实有效</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在社会组织信息平台或自有平台等公开的信息及时、真实有效。</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108" w:type="dxa"/>
            <w:bottom w:w="0" w:type="dxa"/>
            <w:right w:w="108" w:type="dxa"/>
          </w:tblCellMar>
        </w:tblPrEx>
        <w:trPr>
          <w:trHeight w:val="843"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信息公开档案管理</w:t>
            </w: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信息公开的文件要建立分类专卷存档保管。</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1033"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343"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信用体系建设（18分）</w:t>
            </w:r>
          </w:p>
        </w:tc>
        <w:tc>
          <w:tcPr>
            <w:tcW w:w="3079"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建立诚信承诺制度，签订组织及其负责人守法、合法承诺、廉洁自律承诺等。</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16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制定并公开服务承诺制度，向服务对象公开服务的内容、程序和标准，并向社会和公众作出公开承诺，接受社会监督，承担违诺的责任。</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92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建立诚信激励和惩戒机制</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建立廉洁从业、内部自律机构。</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64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建立健全组织内部自律规约、制定职业道德规则、开展反腐倡廉教育、建立内部反贿赂管理体系。</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108" w:type="dxa"/>
            <w:bottom w:w="0" w:type="dxa"/>
            <w:right w:w="108" w:type="dxa"/>
          </w:tblCellMar>
        </w:tblPrEx>
        <w:trPr>
          <w:trHeight w:val="1476" w:hRule="atLeast"/>
        </w:trPr>
        <w:tc>
          <w:tcPr>
            <w:tcW w:w="1089" w:type="dxa"/>
            <w:tcBorders>
              <w:top w:val="single" w:color="000000" w:sz="4" w:space="0"/>
              <w:left w:val="single" w:color="000000" w:sz="12" w:space="0"/>
              <w:bottom w:val="single" w:color="000000" w:sz="12"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3079" w:type="dxa"/>
            <w:vMerge w:val="continue"/>
            <w:tcBorders>
              <w:top w:val="single" w:color="000000" w:sz="4" w:space="0"/>
              <w:left w:val="single" w:color="000000" w:sz="4" w:space="0"/>
              <w:bottom w:val="single" w:color="000000" w:sz="12" w:space="0"/>
              <w:right w:val="single" w:color="000000" w:sz="4" w:space="0"/>
            </w:tcBorders>
            <w:noWrap w:val="0"/>
            <w:vAlign w:val="center"/>
          </w:tcPr>
          <w:p>
            <w:pPr>
              <w:jc w:val="center"/>
              <w:rPr>
                <w:rFonts w:ascii="宋体" w:hAnsi="宋体" w:cs="宋体"/>
                <w:color w:val="000000"/>
                <w:sz w:val="18"/>
                <w:szCs w:val="18"/>
              </w:rPr>
            </w:pPr>
          </w:p>
        </w:tc>
        <w:tc>
          <w:tcPr>
            <w:tcW w:w="5515" w:type="dxa"/>
            <w:tcBorders>
              <w:top w:val="single" w:color="000000" w:sz="4" w:space="0"/>
              <w:left w:val="single" w:color="000000" w:sz="4" w:space="0"/>
              <w:bottom w:val="single" w:color="000000" w:sz="12"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近三年无行贿违法记录，未被列入失信被执行人、重大税收违法案件当事人名单（税收违法黑名单）、政府采购严重违法失信行为记录名单及其他违法记录。</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bl>
    <w:p>
      <w:pPr>
        <w:pStyle w:val="147"/>
        <w:numPr>
          <w:ilvl w:val="0"/>
          <w:numId w:val="0"/>
        </w:numPr>
        <w:ind w:left="0" w:firstLine="0"/>
        <w:jc w:val="center"/>
      </w:pPr>
      <w:r>
        <w:rPr>
          <w:rFonts w:hint="eastAsia" w:hAnsi="黑体" w:cs="黑体"/>
          <w:highlight w:val="none"/>
          <w:lang w:val="en-US" w:eastAsia="zh-CN"/>
        </w:rPr>
        <w:t xml:space="preserve">表D.1  </w:t>
      </w:r>
      <w:r>
        <w:rPr>
          <w:rFonts w:hint="eastAsia" w:hAnsi="黑体" w:cs="黑体"/>
          <w:highlight w:val="none"/>
          <w:lang w:eastAsia="zh-CN"/>
        </w:rPr>
        <w:t>社会服务机构</w:t>
      </w:r>
      <w:r>
        <w:rPr>
          <w:rFonts w:hint="eastAsia" w:hAnsi="黑体" w:cs="黑体"/>
          <w:highlight w:val="none"/>
          <w:lang w:eastAsia="zh-Hans"/>
        </w:rPr>
        <w:t>评估指标</w:t>
      </w:r>
      <w:r>
        <w:rPr>
          <w:rFonts w:hint="eastAsia" w:ascii="宋体" w:hAnsi="宋体" w:eastAsia="宋体" w:cs="宋体"/>
          <w:sz w:val="21"/>
          <w:highlight w:val="none"/>
          <w:lang w:val="en-US" w:eastAsia="zh-CN" w:bidi="ar-SA"/>
        </w:rPr>
        <w:t>（续）</w:t>
      </w:r>
    </w:p>
    <w:tbl>
      <w:tblPr>
        <w:tblStyle w:val="37"/>
        <w:tblW w:w="13877" w:type="dxa"/>
        <w:tblInd w:w="0" w:type="dxa"/>
        <w:tblLayout w:type="autofit"/>
        <w:tblCellMar>
          <w:top w:w="0" w:type="dxa"/>
          <w:left w:w="108" w:type="dxa"/>
          <w:bottom w:w="0" w:type="dxa"/>
          <w:right w:w="108" w:type="dxa"/>
        </w:tblCellMar>
      </w:tblPr>
      <w:tblGrid>
        <w:gridCol w:w="1089"/>
        <w:gridCol w:w="1552"/>
        <w:gridCol w:w="1552"/>
        <w:gridCol w:w="3079"/>
        <w:gridCol w:w="5515"/>
        <w:gridCol w:w="1090"/>
      </w:tblGrid>
      <w:tr>
        <w:tblPrEx>
          <w:tblCellMar>
            <w:top w:w="0" w:type="dxa"/>
            <w:left w:w="108" w:type="dxa"/>
            <w:bottom w:w="0" w:type="dxa"/>
            <w:right w:w="108" w:type="dxa"/>
          </w:tblCellMar>
        </w:tblPrEx>
        <w:trPr>
          <w:trHeight w:val="944" w:hRule="atLeast"/>
        </w:trPr>
        <w:tc>
          <w:tcPr>
            <w:tcW w:w="1089" w:type="dxa"/>
            <w:tcBorders>
              <w:top w:val="single" w:color="000000" w:sz="12" w:space="0"/>
              <w:left w:val="single" w:color="000000" w:sz="12"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序号</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1552"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079"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三级指标</w:t>
            </w:r>
          </w:p>
        </w:tc>
        <w:tc>
          <w:tcPr>
            <w:tcW w:w="5515" w:type="dxa"/>
            <w:tcBorders>
              <w:top w:val="single" w:color="000000" w:sz="12" w:space="0"/>
              <w:left w:val="single" w:color="000000" w:sz="4" w:space="0"/>
              <w:bottom w:val="single" w:color="000000" w:sz="12" w:space="0"/>
              <w:right w:val="single" w:color="000000" w:sz="4"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四级指标</w:t>
            </w:r>
          </w:p>
        </w:tc>
        <w:tc>
          <w:tcPr>
            <w:tcW w:w="1090" w:type="dxa"/>
            <w:tcBorders>
              <w:top w:val="single" w:color="000000" w:sz="12" w:space="0"/>
              <w:left w:val="single" w:color="000000" w:sz="4" w:space="0"/>
              <w:bottom w:val="single" w:color="000000" w:sz="12" w:space="0"/>
              <w:right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分值</w:t>
            </w:r>
          </w:p>
        </w:tc>
      </w:tr>
      <w:tr>
        <w:tblPrEx>
          <w:tblCellMar>
            <w:top w:w="0" w:type="dxa"/>
            <w:left w:w="108" w:type="dxa"/>
            <w:bottom w:w="0" w:type="dxa"/>
            <w:right w:w="108" w:type="dxa"/>
          </w:tblCellMar>
        </w:tblPrEx>
        <w:trPr>
          <w:trHeight w:val="1354" w:hRule="atLeast"/>
        </w:trPr>
        <w:tc>
          <w:tcPr>
            <w:tcW w:w="1089" w:type="dxa"/>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552" w:type="dxa"/>
            <w:vMerge w:val="restart"/>
            <w:tcBorders>
              <w:top w:val="single" w:color="000000" w:sz="12" w:space="0"/>
              <w:left w:val="single" w:color="000000" w:sz="4" w:space="0"/>
              <w:right w:val="single" w:color="000000" w:sz="4"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1552" w:type="dxa"/>
            <w:vMerge w:val="restar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社会评价与表彰（30分）</w:t>
            </w:r>
          </w:p>
        </w:tc>
        <w:tc>
          <w:tcPr>
            <w:tcW w:w="3079" w:type="dxa"/>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登记管理机关评价</w:t>
            </w:r>
          </w:p>
        </w:tc>
        <w:tc>
          <w:tcPr>
            <w:tcW w:w="5515" w:type="dxa"/>
            <w:tcBorders>
              <w:top w:val="single" w:color="000000" w:sz="12"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对规范化建设、领导班子建设、投诉举报情况、服务响应速度、服务质量等综合评价。</w:t>
            </w:r>
          </w:p>
        </w:tc>
        <w:tc>
          <w:tcPr>
            <w:tcW w:w="1090" w:type="dxa"/>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1519"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业务主管单位（行业管理部门或上级党委）评价</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对规范化建设、领导班子建设、项目履约、服务响应速度、服务质量、机构影响力等综合评价。。</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1138"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552" w:type="dxa"/>
            <w:vMerge w:val="continue"/>
            <w:tcBorders>
              <w:left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理事会（员工）评价</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对民主管理、服务专业性、诚信度、凝聚力和作用发挥等综合评价。</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108" w:type="dxa"/>
            <w:bottom w:w="0" w:type="dxa"/>
            <w:right w:w="108" w:type="dxa"/>
          </w:tblCellMar>
        </w:tblPrEx>
        <w:trPr>
          <w:trHeight w:val="794" w:hRule="atLeast"/>
        </w:trPr>
        <w:tc>
          <w:tcPr>
            <w:tcW w:w="1089" w:type="dxa"/>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552"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Cs/>
                <w:color w:val="000000"/>
                <w:sz w:val="18"/>
                <w:szCs w:val="18"/>
              </w:rPr>
            </w:pPr>
          </w:p>
        </w:tc>
        <w:tc>
          <w:tcPr>
            <w:tcW w:w="15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3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表彰奖励</w:t>
            </w:r>
          </w:p>
        </w:tc>
        <w:tc>
          <w:tcPr>
            <w:tcW w:w="551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评估周期内，受到（国家级、省级、市级或区级）党政机关和人民团体的正式表彰和奖励。</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108" w:type="dxa"/>
            <w:bottom w:w="0" w:type="dxa"/>
            <w:right w:w="108" w:type="dxa"/>
          </w:tblCellMar>
        </w:tblPrEx>
        <w:trPr>
          <w:trHeight w:val="687" w:hRule="atLeast"/>
        </w:trPr>
        <w:tc>
          <w:tcPr>
            <w:tcW w:w="12787" w:type="dxa"/>
            <w:gridSpan w:val="5"/>
            <w:tcBorders>
              <w:top w:val="single" w:color="000000" w:sz="4" w:space="0"/>
              <w:left w:val="single" w:color="000000" w:sz="12"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1090" w:type="dxa"/>
            <w:tcBorders>
              <w:top w:val="single" w:color="000000" w:sz="4" w:space="0"/>
              <w:left w:val="single" w:color="000000" w:sz="4" w:space="0"/>
              <w:bottom w:val="single" w:color="000000" w:sz="4" w:space="0"/>
              <w:right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687" w:hRule="atLeast"/>
        </w:trPr>
        <w:tc>
          <w:tcPr>
            <w:tcW w:w="12787" w:type="dxa"/>
            <w:gridSpan w:val="5"/>
            <w:tcBorders>
              <w:top w:val="single" w:color="000000" w:sz="4" w:space="0"/>
              <w:left w:val="single" w:color="000000" w:sz="12" w:space="0"/>
              <w:bottom w:val="single" w:color="000000" w:sz="12" w:space="0"/>
              <w:right w:val="single" w:color="000000" w:sz="4" w:space="0"/>
            </w:tcBorders>
            <w:noWrap w:val="0"/>
            <w:vAlign w:val="center"/>
          </w:tcPr>
          <w:p>
            <w:pPr>
              <w:pStyle w:val="101"/>
              <w:rPr>
                <w:rFonts w:ascii="宋体" w:hAnsi="宋体" w:cs="宋体"/>
                <w:color w:val="000000"/>
                <w:kern w:val="0"/>
                <w:sz w:val="18"/>
                <w:szCs w:val="18"/>
                <w:lang w:bidi="ar"/>
              </w:rPr>
            </w:pPr>
            <w:r>
              <w:rPr>
                <w:rFonts w:hint="eastAsia" w:ascii="宋体" w:hAnsi="宋体" w:cs="宋体"/>
                <w:sz w:val="18"/>
                <w:szCs w:val="18"/>
                <w:lang w:bidi="ar"/>
              </w:rPr>
              <w:t>如被认定慈善组织，</w:t>
            </w:r>
            <w:r>
              <w:rPr>
                <w:rFonts w:hint="eastAsia" w:ascii="宋体" w:hAnsi="宋体" w:cs="宋体"/>
                <w:bCs/>
                <w:color w:val="000000"/>
                <w:kern w:val="0"/>
                <w:sz w:val="18"/>
                <w:szCs w:val="18"/>
                <w:lang w:bidi="ar"/>
              </w:rPr>
              <w:t>信息公开与诚信建设</w:t>
            </w:r>
            <w:r>
              <w:rPr>
                <w:rFonts w:hint="eastAsia" w:ascii="宋体" w:hAnsi="宋体" w:cs="宋体"/>
                <w:bCs/>
                <w:color w:val="000000"/>
                <w:kern w:val="0"/>
                <w:sz w:val="18"/>
                <w:szCs w:val="18"/>
                <w:lang w:val="en-US" w:eastAsia="zh-CN" w:bidi="ar"/>
              </w:rPr>
              <w:t>指标</w:t>
            </w:r>
            <w:r>
              <w:rPr>
                <w:rFonts w:hint="eastAsia" w:ascii="宋体" w:hAnsi="宋体" w:cs="宋体"/>
                <w:sz w:val="18"/>
                <w:szCs w:val="18"/>
                <w:lang w:bidi="ar"/>
              </w:rPr>
              <w:t>参照基金会的</w:t>
            </w:r>
            <w:r>
              <w:rPr>
                <w:rFonts w:hint="eastAsia" w:ascii="宋体" w:hAnsi="宋体" w:cs="宋体"/>
                <w:bCs/>
                <w:color w:val="000000"/>
                <w:kern w:val="0"/>
                <w:sz w:val="18"/>
                <w:szCs w:val="18"/>
                <w:lang w:bidi="ar"/>
              </w:rPr>
              <w:t>信息公开与诚信建设</w:t>
            </w:r>
            <w:r>
              <w:rPr>
                <w:rFonts w:hint="eastAsia" w:ascii="宋体" w:hAnsi="宋体" w:cs="宋体"/>
                <w:bCs/>
                <w:color w:val="000000"/>
                <w:kern w:val="0"/>
                <w:sz w:val="18"/>
                <w:szCs w:val="18"/>
                <w:lang w:val="en-US" w:eastAsia="zh-CN" w:bidi="ar"/>
              </w:rPr>
              <w:t>指标</w:t>
            </w:r>
            <w:r>
              <w:rPr>
                <w:rFonts w:hint="eastAsia" w:ascii="宋体" w:hAnsi="宋体" w:cs="宋体"/>
                <w:sz w:val="18"/>
                <w:szCs w:val="18"/>
                <w:lang w:bidi="ar"/>
              </w:rPr>
              <w:t>要求评定。</w:t>
            </w:r>
          </w:p>
        </w:tc>
        <w:tc>
          <w:tcPr>
            <w:tcW w:w="1090" w:type="dxa"/>
            <w:tcBorders>
              <w:top w:val="single" w:color="000000" w:sz="4" w:space="0"/>
              <w:left w:val="single" w:color="000000" w:sz="4" w:space="0"/>
              <w:bottom w:val="single" w:color="000000" w:sz="12" w:space="0"/>
              <w:right w:val="single" w:color="000000" w:sz="12" w:space="0"/>
            </w:tcBorders>
            <w:noWrap w:val="0"/>
            <w:vAlign w:val="center"/>
          </w:tcPr>
          <w:p>
            <w:pPr>
              <w:widowControl/>
              <w:jc w:val="center"/>
              <w:textAlignment w:val="center"/>
              <w:rPr>
                <w:rFonts w:ascii="宋体" w:hAnsi="宋体" w:cs="宋体"/>
                <w:color w:val="000000"/>
                <w:kern w:val="0"/>
                <w:sz w:val="18"/>
                <w:szCs w:val="18"/>
                <w:lang w:bidi="ar"/>
              </w:rPr>
            </w:pPr>
          </w:p>
        </w:tc>
      </w:tr>
    </w:tbl>
    <w:p>
      <w:pPr>
        <w:rPr>
          <w:lang w:eastAsia="zh-Hans"/>
        </w:rPr>
      </w:pPr>
      <w:r>
        <w:rPr>
          <w:rFonts w:hint="eastAsia"/>
          <w:lang w:eastAsia="zh-Hans"/>
        </w:rPr>
        <w:br w:type="page"/>
      </w:r>
    </w:p>
    <w:p>
      <w:pPr>
        <w:pStyle w:val="167"/>
        <w:spacing w:after="156"/>
      </w:pPr>
      <w:bookmarkStart w:id="71" w:name="_Toc283868623"/>
      <w:r>
        <w:br w:type="textWrapping"/>
      </w:r>
      <w:r>
        <w:rPr>
          <w:rFonts w:hint="eastAsia"/>
        </w:rPr>
        <w:t>（</w:t>
      </w:r>
      <w:r>
        <w:rPr>
          <w:rFonts w:hint="eastAsia"/>
          <w:lang w:val="en-US" w:eastAsia="zh-CN"/>
        </w:rPr>
        <w:t>规范</w:t>
      </w:r>
      <w:r>
        <w:rPr>
          <w:rFonts w:hint="eastAsia"/>
        </w:rPr>
        <w:t>性）</w:t>
      </w:r>
      <w:r>
        <w:br w:type="textWrapping"/>
      </w:r>
      <w:r>
        <w:rPr>
          <w:rFonts w:hint="eastAsia"/>
          <w:highlight w:val="none"/>
          <w:lang w:eastAsia="zh-CN"/>
        </w:rPr>
        <w:t>基金会</w:t>
      </w:r>
      <w:r>
        <w:rPr>
          <w:rFonts w:hint="eastAsia" w:hAnsi="黑体" w:cs="黑体"/>
          <w:highlight w:val="none"/>
          <w:lang w:eastAsia="zh-Hans"/>
        </w:rPr>
        <w:t>评估指标</w:t>
      </w:r>
    </w:p>
    <w:bookmarkEnd w:id="71"/>
    <w:p>
      <w:pPr>
        <w:ind w:firstLine="420" w:firstLineChars="200"/>
        <w:rPr>
          <w:rFonts w:hint="eastAsia" w:ascii="宋体" w:hAnsi="宋体" w:eastAsia="宋体" w:cs="宋体"/>
          <w:lang w:val="en-US" w:eastAsia="zh-CN"/>
        </w:rPr>
      </w:pPr>
      <w:bookmarkStart w:id="72" w:name="_Toc1418766774"/>
      <w:r>
        <w:rPr>
          <w:rFonts w:hint="eastAsia" w:ascii="宋体" w:hAnsi="宋体" w:eastAsia="宋体" w:cs="宋体"/>
          <w:lang w:val="en-US" w:eastAsia="zh-CN"/>
        </w:rPr>
        <w:t>表E.1规定了基金会的评估指标。</w:t>
      </w:r>
    </w:p>
    <w:p>
      <w:pPr>
        <w:pStyle w:val="147"/>
        <w:numPr>
          <w:ilvl w:val="0"/>
          <w:numId w:val="0"/>
        </w:numPr>
        <w:ind w:left="0" w:firstLine="0"/>
        <w:jc w:val="center"/>
        <w:rPr>
          <w:highlight w:val="none"/>
          <w:lang w:eastAsia="zh-Hans"/>
        </w:rP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65" w:hRule="atLeast"/>
        </w:trPr>
        <w:tc>
          <w:tcPr>
            <w:tcW w:w="921"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序号</w:t>
            </w:r>
          </w:p>
        </w:tc>
        <w:tc>
          <w:tcPr>
            <w:tcW w:w="131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一级指标</w:t>
            </w:r>
          </w:p>
        </w:tc>
        <w:tc>
          <w:tcPr>
            <w:tcW w:w="2000"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二级指标</w:t>
            </w:r>
          </w:p>
        </w:tc>
        <w:tc>
          <w:tcPr>
            <w:tcW w:w="335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三级指标</w:t>
            </w:r>
          </w:p>
        </w:tc>
        <w:tc>
          <w:tcPr>
            <w:tcW w:w="5455"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四级指标</w:t>
            </w:r>
          </w:p>
        </w:tc>
        <w:tc>
          <w:tcPr>
            <w:tcW w:w="958"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2" w:type="dxa"/>
            <w:vMerge w:val="restart"/>
            <w:tcBorders>
              <w:top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党的组织和工作覆盖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（30分）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党组织设置</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按照党内规定设立党组织，规范开展活动。</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群团组织建设</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按规定设立群团组织，规范开展活动。</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党建入章程</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将党的建设和社会主义核心价值观等内容写入章程。</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队伍建设</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党组织班子配备健全，结构合理，分工明确，团结协作。</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党组织按期换届，并根据运行情况，及时进行调整变更。</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落实意识形态工作责任制，定期分析研判本单位意识形态工作。</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ind w:left="0" w:firstLine="0"/>
        <w:rPr>
          <w:rFonts w:hint="eastAsia"/>
          <w:highlight w:val="none"/>
          <w:lang w:val="en-US" w:eastAsia="zh-CN"/>
        </w:rPr>
      </w:pPr>
    </w:p>
    <w:p>
      <w:pPr>
        <w:pStyle w:val="147"/>
        <w:numPr>
          <w:ilvl w:val="0"/>
          <w:numId w:val="0"/>
        </w:numPr>
        <w:ind w:left="0" w:firstLine="0"/>
        <w:rPr>
          <w:rFonts w:hint="eastAsia"/>
          <w:highlight w:val="none"/>
          <w:lang w:val="en-US" w:eastAsia="zh-CN"/>
        </w:rPr>
      </w:pPr>
    </w:p>
    <w:p>
      <w:pPr>
        <w:pStyle w:val="147"/>
        <w:numPr>
          <w:ilvl w:val="0"/>
          <w:numId w:val="0"/>
        </w:numPr>
        <w:ind w:left="0" w:firstLine="0"/>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3352"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队伍建设</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发展党员工作程序规范，积极吸纳社会组织负责人、企业管理层、业务骨干等。</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加强党员纪律教育，定期研究本单位纪律建设工作。</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党员教育管理</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按要求开展第一议题学习，形成会议记录。</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按要求开展“三会一课”、主题党日活动，形成会议记录。</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21"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按要求开展组织生活会和民主评议党员，形成会议记录。</w:t>
            </w:r>
          </w:p>
        </w:tc>
        <w:tc>
          <w:tcPr>
            <w:tcW w:w="95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按要求开展谈心谈话，定期开展思想政治工作分析，形成记录。</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党组织书记和班子成员、党员每年度参加集中培训和集中学习。</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党组织书记每年度参加党组织工作考核评议，向上级党组织和全体党员报告全面工作。</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党建工作经费管理及党费收缴、使用和管理规范，形成台账。</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规范党员组织关系管理，加强流动党员管理。</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工作保障</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建立党组织参与社会组织议事决策机制。</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配备专职或兼职党务工作者。</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建立党建工作经费保障机制，党建工作经费纳入社会组织管理费用列支。</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党组织标准化建设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（50分）</w:t>
            </w:r>
          </w:p>
        </w:tc>
        <w:tc>
          <w:tcPr>
            <w:tcW w:w="3352"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工作保障</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按照有设施、有标志、有党旗、有资料、有制度、有台账的要求建设党建活动阵地。</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建设或利用宣传平台学习宣传党建工作， 强化党员教育管理的信息化。</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其他常规工作</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及时如实准确做好《党支部工作手册》工作记录，建立工作日志制度。</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按要求规范党务公开的内容、范围、程序、方式。</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7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政治引领</w:t>
            </w:r>
          </w:p>
        </w:tc>
        <w:tc>
          <w:tcPr>
            <w:tcW w:w="5455" w:type="dxa"/>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党组织引导和监督社会组织依法执业、诚信从业，教育引导职工群众增强政治认同，引导和支持社会组织有序参与社会治理、提供公共服务、承担社会责任。</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社会组织及人员存在意识形态问题、参加非法组织或活动问题、重大涉外问题等不得分。</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3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社会组织党组织或社会组织主办、组织会员单位开展消费扶贫、产业扶贫、基础设施援建、公共卫生保障、文教事业发展等活动，巩固脱贫成果、助力乡村振兴，建设宜居宜业和美乡村。</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000000"/>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1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党建工作</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党组织和党员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作用发挥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（20分）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服务经济社会发展</w:t>
            </w:r>
          </w:p>
        </w:tc>
        <w:tc>
          <w:tcPr>
            <w:tcW w:w="5455" w:type="dxa"/>
            <w:tcBorders>
              <w:top w:val="single" w:color="000000" w:sz="12" w:space="0"/>
            </w:tcBorders>
            <w:noWrap w:val="0"/>
            <w:vAlign w:val="center"/>
          </w:tcPr>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1.积极投身“双区”和两个合作区建设、“双城”联动和加快构建“一核一带一区”区域发展格局等重大任务；</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2.积极参与“6·30”助力乡村振兴活动、援藏援疆工作等；</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3.积极参与残障康复、禁毒帮教、社区矫正、就业援助、职工帮扶、纠纷调解、应急处置等民生领域服务</w:t>
            </w:r>
            <w:r>
              <w:rPr>
                <w:rFonts w:hint="eastAsia"/>
              </w:rPr>
              <w:t>；</w:t>
            </w:r>
          </w:p>
          <w:p>
            <w:pPr>
              <w:widowControl/>
              <w:textAlignment w:val="center"/>
              <w:rPr>
                <w:rFonts w:ascii="宋体" w:hAnsi="宋体" w:cs="宋体"/>
                <w:kern w:val="0"/>
                <w:sz w:val="18"/>
                <w:szCs w:val="18"/>
                <w:lang w:bidi="ar"/>
              </w:rPr>
            </w:pPr>
            <w:r>
              <w:rPr>
                <w:rFonts w:hint="eastAsia" w:ascii="宋体" w:hAnsi="宋体" w:cs="宋体"/>
                <w:kern w:val="0"/>
                <w:sz w:val="18"/>
                <w:szCs w:val="18"/>
                <w:lang w:bidi="ar"/>
              </w:rPr>
              <w:t>4.积极服务社会、规范市场秩序，整合行业资源，促进经济发展；</w:t>
            </w:r>
          </w:p>
          <w:p>
            <w:pPr>
              <w:widowControl/>
              <w:textAlignment w:val="center"/>
              <w:rPr>
                <w:rFonts w:ascii="宋体" w:hAnsi="宋体" w:cs="宋体"/>
                <w:color w:val="000000"/>
                <w:sz w:val="18"/>
                <w:szCs w:val="18"/>
              </w:rPr>
            </w:pPr>
            <w:r>
              <w:rPr>
                <w:rFonts w:hint="eastAsia" w:ascii="宋体" w:hAnsi="宋体" w:cs="宋体"/>
                <w:kern w:val="0"/>
                <w:sz w:val="18"/>
                <w:szCs w:val="18"/>
                <w:lang w:bidi="ar"/>
              </w:rPr>
              <w:t>5.定期走访看望、慰问、帮扶老党员和困难党员，开展为民、便民服务活动。</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77"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综合评价</w:t>
            </w:r>
          </w:p>
        </w:tc>
        <w:tc>
          <w:tcPr>
            <w:tcW w:w="5455" w:type="dxa"/>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1.党组织、党务工作者、党员受到国家、省、市及所属党委系统的正式表彰和奖励；</w:t>
            </w:r>
          </w:p>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2.被国家、省、市等党政机关和人民团体肯定召开现场会观摩推广的、作典型交流发言的、领导批示表扬的或在报刊简报等刊发介绍的；</w:t>
            </w:r>
          </w:p>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3.被国家、省、市及所属党委系统确定为党建工作示范点。</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3040" w:type="dxa"/>
            <w:gridSpan w:val="5"/>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58"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921"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1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2000"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35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455"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958"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2" w:type="dxa"/>
            <w:vMerge w:val="restart"/>
            <w:tcBorders>
              <w:top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基本要素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（7分）</w:t>
            </w:r>
          </w:p>
        </w:tc>
        <w:tc>
          <w:tcPr>
            <w:tcW w:w="3352"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名称使用</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名称匾额或名称标识悬挂在主要办公场所显眼处。</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各类文件中的名称使用符合名称管理要求。</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基本要素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（7分）</w:t>
            </w:r>
          </w:p>
        </w:tc>
        <w:tc>
          <w:tcPr>
            <w:tcW w:w="3352"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办公场所与登记地址一致，合法使用、手续齐全。</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登记证书正本悬挂或摆放在办公场所的醒目位置。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办公场所独立，办公设备齐全。</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（60分）</w:t>
            </w: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法定代表人任职符合章程规定及相关要求。</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法定代表人按照要求述职。</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理事会</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理事会、理事产生符合章程规定。</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理事会会议按章程规定召开，形成会议纪要。</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理事会履行职权，实行民主决策。</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21"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理事会任期符合章程规定，按期换届</w:t>
            </w:r>
          </w:p>
        </w:tc>
        <w:tc>
          <w:tcPr>
            <w:tcW w:w="95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理事长、副理事长任职资格符合章程规定，并按章程规定履行职权。</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理事任职条件符合章程规定。</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spacing w:before="156" w:beforeLines="50" w:after="156" w:afterLines="50"/>
        <w:ind w:left="0" w:firstLine="0"/>
        <w:jc w:val="center"/>
        <w:rPr>
          <w:rFonts w:hint="eastAsia"/>
          <w:highlight w:val="none"/>
          <w:lang w:val="en-US" w:eastAsia="zh-CN"/>
        </w:rPr>
      </w:pPr>
    </w:p>
    <w:p>
      <w:pPr>
        <w:pStyle w:val="147"/>
        <w:numPr>
          <w:ilvl w:val="0"/>
          <w:numId w:val="0"/>
        </w:numPr>
        <w:spacing w:before="156" w:beforeLines="50" w:after="156" w:afterLines="50"/>
        <w:ind w:left="0" w:firstLine="0"/>
        <w:jc w:val="center"/>
        <w:rPr>
          <w:rFonts w:hint="eastAsia"/>
          <w:highlight w:val="none"/>
          <w:lang w:val="en-US" w:eastAsia="zh-CN"/>
        </w:rPr>
      </w:pPr>
    </w:p>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组织架构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（60分）</w:t>
            </w:r>
          </w:p>
        </w:tc>
        <w:tc>
          <w:tcPr>
            <w:tcW w:w="3352"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监事</w:t>
            </w:r>
            <w:r>
              <w:rPr>
                <w:rFonts w:hint="eastAsia" w:ascii="宋体" w:hAnsi="宋体" w:cs="宋体"/>
                <w:color w:val="000000"/>
                <w:kern w:val="0"/>
                <w:sz w:val="18"/>
                <w:szCs w:val="18"/>
                <w:lang w:val="en-US" w:eastAsia="zh-CN" w:bidi="ar"/>
              </w:rPr>
              <w:t>会（监事</w:t>
            </w:r>
            <w:r>
              <w:rPr>
                <w:rFonts w:hint="eastAsia" w:ascii="宋体" w:hAnsi="宋体" w:cs="宋体"/>
                <w:color w:val="000000"/>
                <w:kern w:val="0"/>
                <w:sz w:val="18"/>
                <w:szCs w:val="18"/>
                <w:lang w:bidi="ar"/>
              </w:rPr>
              <w:t>）</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w:t>
            </w:r>
            <w:r>
              <w:rPr>
                <w:rFonts w:hint="eastAsia" w:ascii="宋体" w:hAnsi="宋体" w:cs="宋体"/>
                <w:color w:val="000000"/>
                <w:kern w:val="0"/>
                <w:sz w:val="18"/>
                <w:szCs w:val="18"/>
                <w:lang w:val="en-US" w:eastAsia="zh-CN" w:bidi="ar"/>
              </w:rPr>
              <w:t>会（监事</w:t>
            </w:r>
            <w:r>
              <w:rPr>
                <w:rFonts w:hint="eastAsia" w:ascii="宋体" w:hAnsi="宋体" w:cs="宋体"/>
                <w:color w:val="000000"/>
                <w:kern w:val="0"/>
                <w:sz w:val="18"/>
                <w:szCs w:val="18"/>
                <w:lang w:bidi="ar"/>
              </w:rPr>
              <w:t>）产生符合章程规定及相关要求。</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监事</w:t>
            </w:r>
            <w:r>
              <w:rPr>
                <w:rFonts w:hint="eastAsia" w:ascii="宋体" w:hAnsi="宋体" w:cs="宋体"/>
                <w:color w:val="000000"/>
                <w:kern w:val="0"/>
                <w:sz w:val="18"/>
                <w:szCs w:val="18"/>
                <w:lang w:val="en-US" w:eastAsia="zh-CN" w:bidi="ar"/>
              </w:rPr>
              <w:t>会（监事</w:t>
            </w:r>
            <w:r>
              <w:rPr>
                <w:rFonts w:hint="eastAsia" w:ascii="宋体" w:hAnsi="宋体" w:cs="宋体"/>
                <w:color w:val="000000"/>
                <w:kern w:val="0"/>
                <w:sz w:val="18"/>
                <w:szCs w:val="18"/>
                <w:lang w:bidi="ar"/>
              </w:rPr>
              <w:t>）按章程规定履行职权。</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秘书处</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秘书长产生符合章程规定及相关要求。</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秘书长按章程规定和相关要求履行职权。</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专职工作团队建设情况。</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专职工作人员签订劳动合同、购买社保公积金情况。</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20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专职人员参加岗位或业务相关及社会组织管理相关培训。</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分支机构或代表机构按照章程及相关规定设置。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章程修改</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章程制定或修改符合相关程序要求。</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登记事项变更符合章程规定和相关部门、登记机关管理要求。</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4</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法人治理</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制度建设及落实</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（33分）</w:t>
            </w:r>
          </w:p>
        </w:tc>
        <w:tc>
          <w:tcPr>
            <w:tcW w:w="3352" w:type="dxa"/>
            <w:tcBorders>
              <w:top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备案</w:t>
            </w:r>
            <w:r>
              <w:rPr>
                <w:rFonts w:hint="eastAsia" w:ascii="宋体" w:hAnsi="宋体" w:cs="宋体"/>
                <w:color w:val="000000"/>
                <w:kern w:val="0"/>
                <w:sz w:val="18"/>
                <w:szCs w:val="18"/>
                <w:lang w:val="en-US" w:eastAsia="zh-CN" w:bidi="ar"/>
              </w:rPr>
              <w:t>事项</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遵从章程规定和相关部门、登记机关管理要求进行备案。</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重大事项报告</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遵从章程规定和相关部门、登记机关管理要求进行重大事项报告。</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年度工作报告</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按时提交年度工作报告。</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内控管理</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组织架构合理，岗位职责说明清晰。</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组织内部管理制度或机制适配，并经过理事会审议通过。</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设置档案库，档案资料类别清晰，内容齐全，整理有序，管理完备。</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bidi="ar"/>
              </w:rPr>
              <w:t>30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登记证书专人管理，正副本日期均在有效期内。</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r>
              <w:rPr>
                <w:rFonts w:hint="eastAsia" w:ascii="宋体" w:hAnsi="宋体" w:cs="宋体"/>
                <w:color w:val="000000"/>
                <w:kern w:val="0"/>
                <w:sz w:val="18"/>
                <w:szCs w:val="18"/>
                <w:lang w:val="en-US" w:eastAsia="zh-CN" w:bidi="ar"/>
              </w:rPr>
              <w:t>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各类印章专人保管、存放在固定位置。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13040" w:type="dxa"/>
            <w:gridSpan w:val="5"/>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2" w:type="dxa"/>
            <w:vMerge w:val="restart"/>
            <w:tcBorders>
              <w:top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规划和计划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制定中长期发展规划</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围绕组织的宗旨和使命，制定符合组织发展、结构完整的中长期战略规划。</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向理事会报告年度工作</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根据章程要求，向理事会报告年度工作。</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8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捐赠和资助管理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捐赠管理</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接受捐赠，与捐赠人明确权利和义务，根据捐赠人要求与其签订书面捐赠协议，明确捐赠具体使用方式，并根据捐赠协议的约定使用。接受捐赠的物资无法用于符合其宗旨的用途时，依法拍卖或者变卖，所记收入用于捐赠目的。</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22"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资助管理</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提供资助，与受助人签订资助协议，约定资助方式、资助数额以及资金用途和使用方式，并对资助的使用情况进行监督。对受助人未按协议约定使用资助或者有其他违反协议情形的，变更或解除资助协议。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政府服务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（7分）</w:t>
            </w:r>
          </w:p>
        </w:tc>
        <w:tc>
          <w:tcPr>
            <w:tcW w:w="3352" w:type="dxa"/>
            <w:noWrap w:val="0"/>
            <w:vAlign w:val="center"/>
          </w:tcPr>
          <w:p>
            <w:pPr>
              <w:widowControl/>
              <w:jc w:val="center"/>
              <w:textAlignment w:val="center"/>
              <w:rPr>
                <w:rFonts w:ascii="宋体" w:hAnsi="宋体" w:cs="宋体"/>
                <w:color w:val="231F20"/>
                <w:sz w:val="18"/>
                <w:szCs w:val="18"/>
              </w:rPr>
            </w:pPr>
            <w:r>
              <w:rPr>
                <w:rFonts w:hint="eastAsia" w:ascii="宋体" w:hAnsi="宋体" w:cs="宋体"/>
                <w:color w:val="231F20"/>
                <w:kern w:val="0"/>
                <w:sz w:val="18"/>
                <w:szCs w:val="18"/>
                <w:lang w:bidi="ar"/>
              </w:rPr>
              <w:t>政府合作</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与各级政府及政府部门合作开展捐赠资助项目，受到肯定。</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tcBorders>
              <w:top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项目运作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（58分）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项目运作规范性</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制定项目管理制度，项目运作规范，并对项目进行持续改进。重大公益项目具有独立总结报告和第三方评估报告。</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21" w:type="dxa"/>
            <w:noWrap w:val="0"/>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项目实施保障</w:t>
            </w:r>
            <w:r>
              <w:rPr>
                <w:rFonts w:hint="eastAsia" w:ascii="宋体" w:hAnsi="宋体" w:cs="宋体"/>
                <w:color w:val="000000"/>
                <w:kern w:val="0"/>
                <w:sz w:val="18"/>
                <w:szCs w:val="18"/>
                <w:lang w:val="en-US" w:eastAsia="zh-CN" w:bidi="ar"/>
              </w:rPr>
              <w:t>性</w:t>
            </w:r>
          </w:p>
        </w:tc>
        <w:tc>
          <w:tcPr>
            <w:tcW w:w="5455" w:type="dxa"/>
            <w:noWrap w:val="0"/>
            <w:vAlign w:val="center"/>
          </w:tcPr>
          <w:p>
            <w:pPr>
              <w:widowControl/>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有专门的项目管理团队和志愿者队伍，按规定负责管理、监督、反馈实施情况，保障项目有效实施。</w:t>
            </w:r>
          </w:p>
        </w:tc>
        <w:tc>
          <w:tcPr>
            <w:tcW w:w="958" w:type="dxa"/>
            <w:noWrap w:val="0"/>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项目公益性、公平性</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开展资助活动和项目，具有公益性、公平性，符合《慈善法》和基金会宗旨和业务范围。</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项目专业性</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聚焦社会问题、项目目标清晰，项目服务内容聚焦，执行性强。</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项目品牌性</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具有创新性强、可复制推广、社会认同度高的自主品牌项目。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项目可持续性</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有持续开展3年以上的连续性服务项目。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项目开展覆盖面广，受益方和参与范围持续扩大，具有良好的社会美誉。</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3</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业务活动与作用发挥</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社会责任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参与乡村振兴</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自身积极参与或者动员社会资源力量参与乡村振兴活动。</w:t>
            </w:r>
          </w:p>
        </w:tc>
        <w:tc>
          <w:tcPr>
            <w:tcW w:w="958" w:type="dxa"/>
            <w:tcBorders>
              <w:top w:val="single" w:color="000000" w:sz="12" w:space="0"/>
            </w:tcBorders>
            <w:noWrap w:val="0"/>
            <w:vAlign w:val="center"/>
          </w:tcPr>
          <w:p>
            <w:pPr>
              <w:widowControl/>
              <w:jc w:val="center"/>
              <w:textAlignment w:val="center"/>
              <w:rPr>
                <w:rFonts w:hint="eastAsia" w:ascii="宋体" w:hAnsi="宋体" w:eastAsia="宋体" w:cs="宋体"/>
                <w:color w:val="000000"/>
                <w:sz w:val="18"/>
                <w:szCs w:val="18"/>
                <w:lang w:eastAsia="zh-CN"/>
              </w:rPr>
            </w:pPr>
            <w:r>
              <w:rPr>
                <w:rFonts w:hint="default" w:ascii="宋体" w:hAnsi="宋体" w:cs="宋体"/>
                <w:color w:val="000000"/>
                <w:kern w:val="0"/>
                <w:sz w:val="18"/>
                <w:szCs w:val="18"/>
                <w:lang w:val="en-US"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优化营商环境和稳岗就业</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积极参与助力优化营商环境和助推稳岗就业活动。</w:t>
            </w:r>
          </w:p>
        </w:tc>
        <w:tc>
          <w:tcPr>
            <w:tcW w:w="958" w:type="dxa"/>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社会治理</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highlight w:val="none"/>
                <w:lang w:bidi="ar"/>
              </w:rPr>
              <w:t>积极动员各方力量参与社会治理，化解社会矛盾，维护社会稳定，促进社会和谐。</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3040" w:type="dxa"/>
            <w:gridSpan w:val="5"/>
            <w:tcBorders>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总分</w:t>
            </w:r>
          </w:p>
        </w:tc>
        <w:tc>
          <w:tcPr>
            <w:tcW w:w="958"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921"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1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2000"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35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455"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958"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2" w:type="dxa"/>
            <w:vMerge w:val="restart"/>
            <w:tcBorders>
              <w:top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财务制度建设（15分）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会计核算及会计基础规范</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执行</w:t>
            </w:r>
            <w:r>
              <w:rPr>
                <w:rFonts w:hint="eastAsia" w:ascii="宋体" w:hAnsi="宋体" w:cs="宋体"/>
                <w:b w:val="0"/>
                <w:bCs/>
                <w:color w:val="000000"/>
                <w:kern w:val="0"/>
                <w:sz w:val="18"/>
                <w:szCs w:val="18"/>
                <w:lang w:bidi="ar"/>
              </w:rPr>
              <w:t>《民间非营利组织会计制度》</w:t>
            </w:r>
            <w:r>
              <w:rPr>
                <w:b w:val="0"/>
                <w:bCs/>
                <w:vertAlign w:val="superscript"/>
              </w:rPr>
              <w:t>a</w:t>
            </w:r>
            <w:r>
              <w:rPr>
                <w:rFonts w:hint="eastAsia" w:ascii="宋体" w:hAnsi="宋体" w:cs="宋体"/>
                <w:color w:val="000000"/>
                <w:kern w:val="0"/>
                <w:sz w:val="18"/>
                <w:szCs w:val="18"/>
                <w:lang w:bidi="ar"/>
              </w:rPr>
              <w:t>，依法进行会计核算。加强会计基础工作管理，所附原始凭证、填制记账凭证、登记账簿、编制会计报表符合法律法规的规范。</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建立财务管理制度</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建立健全内部财务管理制度，并严格执行。</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财务机构设置</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财会人员按规定实行会计、出纳分设，并有明确的岗位职责。或委托代理记账机构进行代理记账工作。</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21"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会计档案管理</w:t>
            </w:r>
          </w:p>
        </w:tc>
        <w:tc>
          <w:tcPr>
            <w:tcW w:w="5455" w:type="dxa"/>
            <w:noWrap w:val="0"/>
            <w:vAlign w:val="center"/>
          </w:tcPr>
          <w:p>
            <w:pPr>
              <w:widowControl/>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建立规范的档案管理制度；会计人员变动时，办理财务资料交接手续；加强对会计档案的管理，查阅会计档案履行必要的审批程序。</w:t>
            </w:r>
          </w:p>
        </w:tc>
        <w:tc>
          <w:tcPr>
            <w:tcW w:w="958" w:type="dxa"/>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3998" w:type="dxa"/>
            <w:gridSpan w:val="6"/>
            <w:noWrap w:val="0"/>
            <w:vAlign w:val="center"/>
          </w:tcPr>
          <w:p>
            <w:pPr>
              <w:widowControl/>
              <w:jc w:val="left"/>
              <w:textAlignment w:val="center"/>
              <w:rPr>
                <w:rFonts w:hint="eastAsia" w:ascii="宋体" w:hAnsi="宋体" w:cs="宋体"/>
                <w:color w:val="000000"/>
                <w:kern w:val="0"/>
                <w:sz w:val="18"/>
                <w:szCs w:val="18"/>
                <w:lang w:bidi="ar"/>
              </w:rPr>
            </w:pPr>
            <w:r>
              <w:rPr>
                <w:vertAlign w:val="superscript"/>
              </w:rPr>
              <w:t>a</w:t>
            </w:r>
            <w:r>
              <w:rPr>
                <w:rFonts w:hint="default" w:ascii="Arial" w:hAnsi="Arial" w:eastAsia="宋体" w:cs="Arial"/>
                <w:color w:val="000000"/>
                <w:kern w:val="0"/>
                <w:sz w:val="18"/>
                <w:szCs w:val="18"/>
                <w:lang w:val="en-US" w:eastAsia="zh-CN" w:bidi="ar"/>
              </w:rPr>
              <w:t>若会计制度未执行《民间非营利组织会计制度》，</w:t>
            </w:r>
            <w:r>
              <w:rPr>
                <w:rFonts w:hint="eastAsia" w:ascii="Arial" w:hAnsi="Arial" w:cs="Arial"/>
                <w:color w:val="000000"/>
                <w:kern w:val="0"/>
                <w:sz w:val="18"/>
                <w:szCs w:val="18"/>
                <w:lang w:val="en-US" w:eastAsia="zh-CN" w:bidi="ar"/>
              </w:rPr>
              <w:t>财务工作指标内容</w:t>
            </w:r>
            <w:r>
              <w:rPr>
                <w:rFonts w:hint="default" w:ascii="Arial" w:hAnsi="Arial" w:eastAsia="宋体" w:cs="Arial"/>
                <w:color w:val="000000"/>
                <w:kern w:val="0"/>
                <w:sz w:val="18"/>
                <w:szCs w:val="18"/>
                <w:lang w:val="en-US" w:eastAsia="zh-CN" w:bidi="ar"/>
              </w:rPr>
              <w:t>不计分。</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0" w:hRule="atLeast"/>
        </w:trPr>
        <w:tc>
          <w:tcPr>
            <w:tcW w:w="921"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财务管理（53分）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经费来源合法</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基金会组织募捐、接受捐赠符合章程规定的宗旨和公益活动的业务范围；开展公开募捐须取得公开募捐资格或与具有公开募捐资格的慈善组织合作开展募捐。</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资金使用合法</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资金使用符合章程规定的宗旨和公益活动的业务范围，用途合法。基金会不资助与公益慈善目的无关的营利性活动。</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资金账户管理</w:t>
            </w:r>
          </w:p>
        </w:tc>
        <w:tc>
          <w:tcPr>
            <w:tcW w:w="5455" w:type="dxa"/>
            <w:noWrap w:val="0"/>
            <w:vAlign w:val="center"/>
          </w:tcPr>
          <w:p>
            <w:pPr>
              <w:widowControl/>
              <w:textAlignment w:val="center"/>
              <w:rPr>
                <w:rFonts w:ascii="宋体" w:hAnsi="宋体" w:cs="宋体"/>
                <w:sz w:val="18"/>
                <w:szCs w:val="18"/>
              </w:rPr>
            </w:pPr>
            <w:r>
              <w:rPr>
                <w:rFonts w:hint="eastAsia" w:ascii="宋体" w:hAnsi="宋体" w:cs="宋体"/>
                <w:kern w:val="0"/>
                <w:sz w:val="18"/>
                <w:szCs w:val="18"/>
                <w:lang w:bidi="ar"/>
              </w:rPr>
              <w:t>银行存款账户、微信、支付宝等互联网支付工具账户开立、使用和管理符合法律法规及财务管理制度等规定。</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专项基金管理</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设立的专项基金符合基金会的业务范围内，以冠有所属基金会名称的规范全称开展活动，专项基金的全部收支纳入基金会核算管理。</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资产购置和处置</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各类资产的购置和处置履行内部的审批程序，非货币资产建立登记管理台账。</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财务管理（53分）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财务授权制度的建设与执行</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建立符合自身发展要求的财务授权制度，明确审批的授权方式、权限、程序、责任和相关控制措施，并执行到位。</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资产的保全</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基金会的财产和其他合法收入不得在发起人、捐赠人、理事、监事和工作人员中分配。任何组织和个人不得私分、挪用、截留、侵占基金会财产。</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资产的保值增值</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基金会的保值增值活动，按照《慈善组织保值增值管理暂行办法》办理，并建立保值增值投资管理制度，履行审批、报备程序。</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关联交易披露</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关联交易符合法律法规及财务管理制度的审批要求，且依法披露。</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依法纳税申报</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按税收法律及相关规定进行各种税项的申报和缴纳。</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依法享受税收优惠</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根据财政部、国家税务总局规定申请免税资格、依法取得公益性捐赠税前扣除资格。</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财务管理（53分）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发票、票据的领取</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依法到税务机关或财政机关申请办理发票、捐赠票据申领手续；发票、捐赠票据实行专人管理，建立领用、使用、核销制度。</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发票、票据的使用</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依据规定，开具、使用相应税务发票、会费收据、捐赠票据。</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财务指标（20分）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收入增长指标</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年度捐赠收入稳定或持续增长。</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慈善活动支出增长指标</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年度慈善活动支出保持稳定或持续增长。</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本地公益项目支出指标</w:t>
            </w:r>
          </w:p>
        </w:tc>
        <w:tc>
          <w:tcPr>
            <w:tcW w:w="5455" w:type="dxa"/>
            <w:noWrap w:val="0"/>
            <w:vAlign w:val="center"/>
          </w:tcPr>
          <w:p>
            <w:pPr>
              <w:widowControl/>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本地公益项目或对口扶贫地方公益项目支出占慈善活动支出比例。</w:t>
            </w:r>
          </w:p>
        </w:tc>
        <w:tc>
          <w:tcPr>
            <w:tcW w:w="958" w:type="dxa"/>
            <w:noWrap w:val="0"/>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慈善活动支出比例指标</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基金会开展慈善活动的年度支出和管理费用的标准，符合国家有关规定。</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财务监督（12分）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内部监督</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基金会年度经费收支预算及执行情况以及重大募捐、投资活动，依法经理事会审议。主动接受监事会（监事）对财务会计资料的检查监督，并接受捐赠人查询、检查和监督。</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会计报表审计</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依法聘请会计师事务所对本单位的财务会计报告及相关信息进行审计。</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hint="eastAsia" w:ascii="宋体" w:hAnsi="宋体" w:eastAsia="宋体" w:cs="宋体"/>
                <w:bCs/>
                <w:color w:val="000000"/>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6"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312" w:type="dxa"/>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财务工作</w:t>
            </w:r>
          </w:p>
        </w:tc>
        <w:tc>
          <w:tcPr>
            <w:tcW w:w="2000" w:type="dxa"/>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财务监督（12分）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专项审计</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应接受行政管理机关开展的专项审计（包括法定代表人离任审计、换届审计等），在开展重大公益项目</w:t>
            </w:r>
            <w:r>
              <w:rPr>
                <w:rFonts w:hint="eastAsia"/>
              </w:rPr>
              <w:t>时</w:t>
            </w:r>
            <w:r>
              <w:rPr>
                <w:rFonts w:hint="eastAsia" w:ascii="宋体" w:hAnsi="宋体" w:cs="宋体"/>
                <w:color w:val="000000"/>
                <w:kern w:val="0"/>
                <w:sz w:val="18"/>
                <w:szCs w:val="18"/>
                <w:lang w:bidi="ar"/>
              </w:rPr>
              <w:t>应依法聘请注册会计师进行专项审计。重大公益项目包括（1）当年该项目的捐赠收入占基金会当年捐赠总收入的1/5以上且金额超过人民币50万元；（2）当年该项目的支出占基金会当年总支出的1/5以上且金额超过人民币50万元；（3）持续时间超过3年。</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3040" w:type="dxa"/>
            <w:gridSpan w:val="5"/>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58" w:type="dxa"/>
            <w:tcBorders>
              <w:bottom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序号</w:t>
            </w:r>
          </w:p>
        </w:tc>
        <w:tc>
          <w:tcPr>
            <w:tcW w:w="131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一级指标</w:t>
            </w:r>
          </w:p>
        </w:tc>
        <w:tc>
          <w:tcPr>
            <w:tcW w:w="2000"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二级指标</w:t>
            </w:r>
          </w:p>
        </w:tc>
        <w:tc>
          <w:tcPr>
            <w:tcW w:w="3352"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三级指标</w:t>
            </w:r>
          </w:p>
        </w:tc>
        <w:tc>
          <w:tcPr>
            <w:tcW w:w="5455"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四级指标</w:t>
            </w:r>
          </w:p>
        </w:tc>
        <w:tc>
          <w:tcPr>
            <w:tcW w:w="958" w:type="dxa"/>
            <w:tcBorders>
              <w:top w:val="single" w:color="000000" w:sz="12" w:space="0"/>
              <w:bottom w:val="single" w:color="000000" w:sz="12" w:space="0"/>
            </w:tcBorders>
            <w:noWrap w:val="0"/>
            <w:vAlign w:val="center"/>
          </w:tcPr>
          <w:p>
            <w:pPr>
              <w:widowControl/>
              <w:jc w:val="center"/>
              <w:textAlignment w:val="center"/>
              <w:rPr>
                <w:rFonts w:ascii="宋体" w:hAnsi="宋体" w:cs="宋体"/>
                <w:bCs/>
                <w:color w:val="333333"/>
                <w:sz w:val="18"/>
                <w:szCs w:val="18"/>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12" w:type="dxa"/>
            <w:vMerge w:val="restart"/>
            <w:tcBorders>
              <w:top w:val="single" w:color="000000" w:sz="12" w:space="0"/>
            </w:tcBorders>
            <w:noWrap w:val="0"/>
            <w:vAlign w:val="center"/>
          </w:tcPr>
          <w:p>
            <w:pPr>
              <w:widowControl/>
              <w:jc w:val="center"/>
              <w:textAlignment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2000"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信息公开管理（55分）</w:t>
            </w:r>
          </w:p>
        </w:tc>
        <w:tc>
          <w:tcPr>
            <w:tcW w:w="3352" w:type="dxa"/>
            <w:vMerge w:val="restart"/>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信息公开制度建设</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建立健全信息公开管理制度，</w:t>
            </w:r>
            <w:r>
              <w:rPr>
                <w:rFonts w:hint="eastAsia" w:ascii="宋体" w:hAnsi="宋体" w:cs="宋体"/>
                <w:color w:val="000000"/>
                <w:sz w:val="18"/>
                <w:szCs w:val="18"/>
              </w:rPr>
              <w:t>并按制度落实到位。</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信息公开制度能够保证社会公众方便快捷地查阅、询问相关信息。</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有专人负责处理信息公开事务，及时公开信息，频次符合管理要求。</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2000" w:type="dxa"/>
            <w:vMerge w:val="restart"/>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信息公开管理（55分）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新闻发言人制度建设</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建立新闻发言人制度，坚持正确的舆论导向。</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信息公开平台建设</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结合业务发展需要，建立信息化、数字化信息公开平台，落实上线下信息公开机制。</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建立网站、微信公众号、微博、抖音和宣传栏等多元信息公开渠道。</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在办公场所或者服务场地公开机构信息和活动信息。</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内部信息公开</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及时向理事会和监事会公布规章制度、业务活动、年度工作报告、财务工作报告等相关信息。</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外部信息公开</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主动向社会公开公益活动和募集资金的详细使用计划，公益资助项目的申请、评审程序，年度工作报告和注册会计师审计报告，承接政府转移职能、授权、委托和购买服务事项、等级评估，受表彰奖励或行政处罚、行政检查情况等，以及其他依法应公开的信息</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01"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对捐赠人的反馈</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应建立向捐赠人公布信息的机制和模式，根据项目开展情况及时向捐赠人公布项目资金的使用情况和项目成效。慈善组织开展定向募捐的，应及时向捐赠人告知募捐情况、募集款物的管理使用情况。</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2000" w:type="dxa"/>
            <w:tcBorders>
              <w:top w:val="single" w:color="000000" w:sz="12"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信息公开管理（55分）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信息公开档案管理</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信息公开的文件要建立分类专卷存档保管。</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信用体系建设（15分）</w:t>
            </w: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建立诚信承诺制度，签订组织及其负责人守法、合法承诺、廉洁自律承诺等。</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制定并公开服务承诺制度，对服务的内容、程序和标准予以公开，并向社会和公众作出公开承诺，接受社会监督，承担违诺的责任。</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restart"/>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建立诚信激励和惩戒机制</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建立廉洁从业、内部自律机构。</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建立内部自律规约、制定职业道德规则、开展反腐倡廉教育、建立内部反贿赂管理体系。</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vMerge w:val="continue"/>
            <w:noWrap w:val="0"/>
            <w:vAlign w:val="center"/>
          </w:tcPr>
          <w:p>
            <w:pPr>
              <w:jc w:val="center"/>
              <w:rPr>
                <w:rFonts w:ascii="宋体" w:hAnsi="宋体" w:cs="宋体"/>
                <w:color w:val="000000"/>
                <w:sz w:val="18"/>
                <w:szCs w:val="18"/>
              </w:rPr>
            </w:pP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近三年无行贿违法记录，未被列入失信被执行人、重大税收违法案件当事人名单（税收违法黑名单）、政府采购严重违法失信行为记录名单及其他违法记录。</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restart"/>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社会评价与表彰</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（30分）</w:t>
            </w: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登记管理机关评价</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对规范化建设、领导班子建设、投诉举报情况、服务响应速度、服务质量等综合评价。</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业务主管单位或上级党委评价</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对规范化建设、领导班子建设、项目履约、服务响应速度、服务质量、机构影响力等综合评价。</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bl>
    <w:p>
      <w:pPr>
        <w:pStyle w:val="147"/>
        <w:numPr>
          <w:ilvl w:val="0"/>
          <w:numId w:val="0"/>
        </w:numPr>
        <w:spacing w:before="156" w:beforeLines="50" w:after="156" w:afterLines="50"/>
        <w:ind w:left="0" w:firstLine="0"/>
        <w:jc w:val="center"/>
      </w:pPr>
      <w:r>
        <w:rPr>
          <w:rFonts w:hint="eastAsia"/>
          <w:highlight w:val="none"/>
          <w:lang w:val="en-US" w:eastAsia="zh-CN"/>
        </w:rPr>
        <w:t xml:space="preserve">表E.1  </w:t>
      </w:r>
      <w:r>
        <w:rPr>
          <w:rFonts w:hint="eastAsia"/>
          <w:highlight w:val="none"/>
          <w:lang w:eastAsia="zh-CN"/>
        </w:rPr>
        <w:t>基金会</w:t>
      </w:r>
      <w:r>
        <w:rPr>
          <w:rFonts w:hint="eastAsia" w:hAnsi="黑体" w:cs="黑体"/>
          <w:highlight w:val="none"/>
          <w:lang w:eastAsia="zh-Hans"/>
        </w:rPr>
        <w:t>评估</w:t>
      </w:r>
      <w:r>
        <w:rPr>
          <w:rFonts w:hint="eastAsia"/>
          <w:highlight w:val="none"/>
          <w:lang w:eastAsia="zh-Hans"/>
        </w:rPr>
        <w:t>指标</w:t>
      </w:r>
      <w:r>
        <w:rPr>
          <w:rFonts w:hint="eastAsia" w:ascii="宋体" w:hAnsi="宋体" w:eastAsia="宋体" w:cs="宋体"/>
          <w:sz w:val="21"/>
          <w:highlight w:val="none"/>
          <w:lang w:val="en-US" w:eastAsia="zh-CN" w:bidi="ar-SA"/>
        </w:rPr>
        <w:t>（续）</w:t>
      </w:r>
    </w:p>
    <w:tbl>
      <w:tblPr>
        <w:tblStyle w:val="37"/>
        <w:tblW w:w="1399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21"/>
        <w:gridCol w:w="1312"/>
        <w:gridCol w:w="2000"/>
        <w:gridCol w:w="3352"/>
        <w:gridCol w:w="5455"/>
        <w:gridCol w:w="95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序号</w:t>
            </w:r>
          </w:p>
        </w:tc>
        <w:tc>
          <w:tcPr>
            <w:tcW w:w="1312"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一级指标</w:t>
            </w:r>
          </w:p>
        </w:tc>
        <w:tc>
          <w:tcPr>
            <w:tcW w:w="2000" w:type="dxa"/>
            <w:tcBorders>
              <w:bottom w:val="single" w:color="000000" w:sz="12" w:space="0"/>
            </w:tcBorders>
            <w:noWrap w:val="0"/>
            <w:vAlign w:val="center"/>
          </w:tcPr>
          <w:p>
            <w:pPr>
              <w:widowControl/>
              <w:jc w:val="center"/>
              <w:textAlignment w:val="center"/>
              <w:rPr>
                <w:rFonts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二级指标</w:t>
            </w:r>
          </w:p>
        </w:tc>
        <w:tc>
          <w:tcPr>
            <w:tcW w:w="3352"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三级指标</w:t>
            </w:r>
          </w:p>
        </w:tc>
        <w:tc>
          <w:tcPr>
            <w:tcW w:w="5455"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四级指标</w:t>
            </w:r>
          </w:p>
        </w:tc>
        <w:tc>
          <w:tcPr>
            <w:tcW w:w="958" w:type="dxa"/>
            <w:tcBorders>
              <w:bottom w:val="single" w:color="000000" w:sz="12" w:space="0"/>
            </w:tcBorders>
            <w:noWrap w:val="0"/>
            <w:vAlign w:val="center"/>
          </w:tcPr>
          <w:p>
            <w:pPr>
              <w:widowControl/>
              <w:jc w:val="center"/>
              <w:textAlignment w:val="center"/>
              <w:rPr>
                <w:rFonts w:hint="eastAsia" w:ascii="宋体" w:hAnsi="宋体" w:eastAsia="宋体" w:cs="宋体"/>
                <w:bCs/>
                <w:color w:val="333333"/>
                <w:kern w:val="2"/>
                <w:sz w:val="18"/>
                <w:szCs w:val="18"/>
                <w:lang w:val="en-US" w:eastAsia="zh-CN" w:bidi="ar-SA"/>
              </w:rPr>
            </w:pPr>
            <w:r>
              <w:rPr>
                <w:rFonts w:hint="eastAsia" w:ascii="宋体" w:hAnsi="宋体" w:cs="宋体"/>
                <w:bCs/>
                <w:color w:val="333333"/>
                <w:kern w:val="0"/>
                <w:sz w:val="18"/>
                <w:szCs w:val="18"/>
                <w:lang w:bidi="ar"/>
              </w:rPr>
              <w:t>分值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921" w:type="dxa"/>
            <w:tcBorders>
              <w:top w:val="single" w:color="000000" w:sz="12" w:space="0"/>
            </w:tcBorders>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19</w:t>
            </w:r>
          </w:p>
        </w:tc>
        <w:tc>
          <w:tcPr>
            <w:tcW w:w="1312" w:type="dxa"/>
            <w:vMerge w:val="restart"/>
            <w:tcBorders>
              <w:top w:val="single" w:color="000000" w:sz="12" w:space="0"/>
            </w:tcBorders>
            <w:noWrap w:val="0"/>
            <w:vAlign w:val="center"/>
          </w:tcPr>
          <w:p>
            <w:pPr>
              <w:jc w:val="center"/>
              <w:rPr>
                <w:rFonts w:ascii="宋体" w:hAnsi="宋体" w:cs="宋体"/>
                <w:bCs/>
                <w:color w:val="000000"/>
                <w:sz w:val="18"/>
                <w:szCs w:val="18"/>
              </w:rPr>
            </w:pPr>
            <w:r>
              <w:rPr>
                <w:rFonts w:hint="eastAsia" w:ascii="宋体" w:hAnsi="宋体" w:cs="宋体"/>
                <w:bCs/>
                <w:color w:val="000000"/>
                <w:kern w:val="0"/>
                <w:sz w:val="18"/>
                <w:szCs w:val="18"/>
                <w:lang w:bidi="ar"/>
              </w:rPr>
              <w:t>信息公开与诚信建设</w:t>
            </w:r>
          </w:p>
        </w:tc>
        <w:tc>
          <w:tcPr>
            <w:tcW w:w="2000" w:type="dxa"/>
            <w:vMerge w:val="restart"/>
            <w:tcBorders>
              <w:top w:val="single" w:color="000000" w:sz="12" w:space="0"/>
            </w:tcBorders>
            <w:noWrap w:val="0"/>
            <w:vAlign w:val="center"/>
          </w:tcPr>
          <w:p>
            <w:pPr>
              <w:jc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社会评价与表彰</w:t>
            </w:r>
          </w:p>
          <w:p>
            <w:pPr>
              <w:jc w:val="center"/>
              <w:rPr>
                <w:rFonts w:ascii="宋体" w:hAnsi="宋体" w:cs="宋体"/>
                <w:color w:val="000000"/>
                <w:sz w:val="18"/>
                <w:szCs w:val="18"/>
              </w:rPr>
            </w:pPr>
            <w:r>
              <w:rPr>
                <w:rFonts w:hint="eastAsia" w:ascii="宋体" w:hAnsi="宋体" w:cs="宋体"/>
                <w:color w:val="000000"/>
                <w:kern w:val="0"/>
                <w:sz w:val="18"/>
                <w:szCs w:val="18"/>
                <w:lang w:bidi="ar"/>
              </w:rPr>
              <w:t>（30分）</w:t>
            </w:r>
          </w:p>
        </w:tc>
        <w:tc>
          <w:tcPr>
            <w:tcW w:w="3352"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服务对象评价</w:t>
            </w:r>
          </w:p>
        </w:tc>
        <w:tc>
          <w:tcPr>
            <w:tcW w:w="5455" w:type="dxa"/>
            <w:tcBorders>
              <w:top w:val="single" w:color="000000" w:sz="12" w:space="0"/>
            </w:tcBorders>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对规范化建设、服务专业性、人员团队等综合评价。</w:t>
            </w:r>
          </w:p>
        </w:tc>
        <w:tc>
          <w:tcPr>
            <w:tcW w:w="958" w:type="dxa"/>
            <w:tcBorders>
              <w:top w:val="single" w:color="000000" w:sz="12"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921" w:type="dxa"/>
            <w:noWrap w:val="0"/>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20</w:t>
            </w:r>
          </w:p>
        </w:tc>
        <w:tc>
          <w:tcPr>
            <w:tcW w:w="1312" w:type="dxa"/>
            <w:vMerge w:val="continue"/>
            <w:noWrap w:val="0"/>
            <w:vAlign w:val="center"/>
          </w:tcPr>
          <w:p>
            <w:pPr>
              <w:jc w:val="center"/>
              <w:rPr>
                <w:rFonts w:ascii="宋体" w:hAnsi="宋体" w:cs="宋体"/>
                <w:bCs/>
                <w:color w:val="000000"/>
                <w:sz w:val="18"/>
                <w:szCs w:val="18"/>
              </w:rPr>
            </w:pPr>
          </w:p>
        </w:tc>
        <w:tc>
          <w:tcPr>
            <w:tcW w:w="2000" w:type="dxa"/>
            <w:vMerge w:val="continue"/>
            <w:noWrap w:val="0"/>
            <w:vAlign w:val="center"/>
          </w:tcPr>
          <w:p>
            <w:pPr>
              <w:jc w:val="center"/>
              <w:rPr>
                <w:rFonts w:ascii="宋体" w:hAnsi="宋体" w:cs="宋体"/>
                <w:color w:val="000000"/>
                <w:sz w:val="18"/>
                <w:szCs w:val="18"/>
              </w:rPr>
            </w:pPr>
          </w:p>
        </w:tc>
        <w:tc>
          <w:tcPr>
            <w:tcW w:w="3352"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表彰奖励</w:t>
            </w:r>
          </w:p>
        </w:tc>
        <w:tc>
          <w:tcPr>
            <w:tcW w:w="5455" w:type="dxa"/>
            <w:noWrap w:val="0"/>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评估周期内，受到（国家级、省级、市级或区级）党政机关和人民团体的正式表彰和奖励。</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13040" w:type="dxa"/>
            <w:gridSpan w:val="5"/>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总分</w:t>
            </w:r>
          </w:p>
        </w:tc>
        <w:tc>
          <w:tcPr>
            <w:tcW w:w="958" w:type="dxa"/>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pPr>
        <w:rPr>
          <w:lang w:eastAsia="zh-Hans"/>
        </w:rPr>
      </w:pPr>
    </w:p>
    <w:p>
      <w:pPr>
        <w:sectPr>
          <w:pgSz w:w="16838" w:h="11906" w:orient="landscape"/>
          <w:pgMar w:top="2268" w:right="1134" w:bottom="1134" w:left="1417" w:header="1417"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67"/>
        <w:spacing w:after="156"/>
      </w:pPr>
      <w:r>
        <w:rPr>
          <w:rFonts w:hint="eastAsia"/>
        </w:rPr>
        <w:t xml:space="preserve"> </w:t>
      </w:r>
      <w:bookmarkStart w:id="73" w:name="_Toc11241"/>
      <w:r>
        <w:br w:type="textWrapping"/>
      </w:r>
      <w:bookmarkStart w:id="74" w:name="_Toc110619483"/>
      <w:bookmarkStart w:id="75" w:name="_Toc110619316"/>
      <w:r>
        <w:rPr>
          <w:rFonts w:hint="eastAsia"/>
        </w:rPr>
        <w:t>（资料性）</w:t>
      </w:r>
      <w:r>
        <w:br w:type="textWrapping"/>
      </w:r>
      <w:bookmarkEnd w:id="73"/>
      <w:bookmarkEnd w:id="74"/>
      <w:bookmarkEnd w:id="75"/>
      <w:r>
        <w:rPr>
          <w:rFonts w:hint="eastAsia" w:hAnsi="黑体" w:cs="黑体"/>
          <w:highlight w:val="none"/>
        </w:rPr>
        <w:t>评估</w:t>
      </w:r>
      <w:r>
        <w:rPr>
          <w:rFonts w:hint="eastAsia" w:hAnsi="黑体" w:cs="黑体"/>
          <w:highlight w:val="none"/>
          <w:lang w:eastAsia="zh-Hans"/>
        </w:rPr>
        <w:t>结果汇总表</w:t>
      </w:r>
    </w:p>
    <w:p>
      <w:pPr>
        <w:pStyle w:val="165"/>
        <w:rPr>
          <w:rFonts w:hint="default" w:eastAsia="宋体"/>
          <w:lang w:val="en-US" w:eastAsia="zh-CN"/>
        </w:rPr>
      </w:pPr>
      <w:r>
        <w:rPr>
          <w:rFonts w:hint="eastAsia" w:hAnsi="黑体" w:cs="黑体"/>
          <w:highlight w:val="none"/>
        </w:rPr>
        <w:t>评估</w:t>
      </w:r>
      <w:r>
        <w:rPr>
          <w:rFonts w:hint="eastAsia" w:hAnsi="黑体" w:cs="黑体"/>
          <w:highlight w:val="none"/>
          <w:lang w:eastAsia="zh-Hans"/>
        </w:rPr>
        <w:t>结果汇总表</w:t>
      </w:r>
      <w:r>
        <w:rPr>
          <w:rFonts w:hint="eastAsia" w:hAnsi="黑体" w:cs="黑体"/>
          <w:highlight w:val="none"/>
          <w:lang w:val="en-US" w:eastAsia="zh-CN"/>
        </w:rPr>
        <w:t>见表F.1。</w:t>
      </w:r>
    </w:p>
    <w:bookmarkEnd w:id="72"/>
    <w:tbl>
      <w:tblPr>
        <w:tblStyle w:val="37"/>
        <w:tblpPr w:leftFromText="180" w:rightFromText="180" w:vertAnchor="text" w:horzAnchor="page" w:tblpX="1755" w:tblpY="253"/>
        <w:tblOverlap w:val="never"/>
        <w:tblW w:w="9242" w:type="dxa"/>
        <w:tblInd w:w="0" w:type="dxa"/>
        <w:tblLayout w:type="fixed"/>
        <w:tblCellMar>
          <w:top w:w="0" w:type="dxa"/>
          <w:left w:w="108" w:type="dxa"/>
          <w:bottom w:w="0" w:type="dxa"/>
          <w:right w:w="108" w:type="dxa"/>
        </w:tblCellMar>
      </w:tblPr>
      <w:tblGrid>
        <w:gridCol w:w="1937"/>
        <w:gridCol w:w="1770"/>
        <w:gridCol w:w="1951"/>
        <w:gridCol w:w="1829"/>
        <w:gridCol w:w="1755"/>
      </w:tblGrid>
      <w:tr>
        <w:tblPrEx>
          <w:tblCellMar>
            <w:top w:w="0" w:type="dxa"/>
            <w:left w:w="108" w:type="dxa"/>
            <w:bottom w:w="0" w:type="dxa"/>
            <w:right w:w="108" w:type="dxa"/>
          </w:tblCellMar>
        </w:tblPrEx>
        <w:trPr>
          <w:trHeight w:val="873" w:hRule="atLeast"/>
        </w:trPr>
        <w:tc>
          <w:tcPr>
            <w:tcW w:w="1937" w:type="dxa"/>
            <w:tcBorders>
              <w:top w:val="single" w:color="000000" w:sz="12" w:space="0"/>
              <w:left w:val="single" w:color="000000" w:sz="12" w:space="0"/>
              <w:bottom w:val="single" w:color="000000" w:sz="12" w:space="0"/>
              <w:right w:val="single" w:color="auto" w:sz="4" w:space="0"/>
            </w:tcBorders>
            <w:noWrap w:val="0"/>
            <w:vAlign w:val="center"/>
          </w:tcPr>
          <w:p>
            <w:pPr>
              <w:pStyle w:val="147"/>
              <w:widowControl/>
              <w:numPr>
                <w:ilvl w:val="0"/>
                <w:numId w:val="0"/>
              </w:numPr>
              <w:jc w:val="center"/>
              <w:rPr>
                <w:rFonts w:ascii="宋体" w:hAnsi="宋体" w:cs="宋体"/>
                <w:bCs/>
                <w:kern w:val="0"/>
                <w:sz w:val="18"/>
                <w:szCs w:val="18"/>
                <w:highlight w:val="none"/>
              </w:rPr>
            </w:pPr>
            <w:r>
              <w:rPr>
                <w:rFonts w:hint="eastAsia" w:ascii="宋体" w:hAnsi="宋体" w:cs="宋体"/>
                <w:bCs/>
                <w:kern w:val="0"/>
                <w:sz w:val="18"/>
                <w:szCs w:val="18"/>
                <w:highlight w:val="none"/>
              </w:rPr>
              <w:t>评估指标</w:t>
            </w:r>
          </w:p>
        </w:tc>
        <w:tc>
          <w:tcPr>
            <w:tcW w:w="1770" w:type="dxa"/>
            <w:tcBorders>
              <w:top w:val="single" w:color="000000" w:sz="12" w:space="0"/>
              <w:left w:val="nil"/>
              <w:bottom w:val="single" w:color="000000" w:sz="12" w:space="0"/>
              <w:right w:val="single" w:color="auto" w:sz="4" w:space="0"/>
            </w:tcBorders>
            <w:noWrap w:val="0"/>
            <w:vAlign w:val="center"/>
          </w:tcPr>
          <w:p>
            <w:pPr>
              <w:pStyle w:val="147"/>
              <w:widowControl/>
              <w:numPr>
                <w:ilvl w:val="0"/>
                <w:numId w:val="0"/>
              </w:numPr>
              <w:jc w:val="center"/>
              <w:rPr>
                <w:rFonts w:ascii="宋体" w:hAnsi="宋体" w:cs="宋体"/>
                <w:bCs/>
                <w:kern w:val="0"/>
                <w:sz w:val="18"/>
                <w:szCs w:val="18"/>
                <w:highlight w:val="none"/>
              </w:rPr>
            </w:pPr>
            <w:r>
              <w:rPr>
                <w:rFonts w:hint="eastAsia" w:ascii="宋体" w:hAnsi="宋体" w:cs="宋体"/>
                <w:bCs/>
                <w:kern w:val="0"/>
                <w:sz w:val="18"/>
                <w:szCs w:val="18"/>
                <w:highlight w:val="none"/>
              </w:rPr>
              <w:t>总分</w:t>
            </w:r>
          </w:p>
        </w:tc>
        <w:tc>
          <w:tcPr>
            <w:tcW w:w="1951" w:type="dxa"/>
            <w:tcBorders>
              <w:top w:val="single" w:color="000000" w:sz="12" w:space="0"/>
              <w:left w:val="nil"/>
              <w:bottom w:val="single" w:color="000000" w:sz="12" w:space="0"/>
              <w:right w:val="single" w:color="auto" w:sz="4" w:space="0"/>
            </w:tcBorders>
            <w:noWrap w:val="0"/>
            <w:vAlign w:val="center"/>
          </w:tcPr>
          <w:p>
            <w:pPr>
              <w:pStyle w:val="147"/>
              <w:widowControl/>
              <w:numPr>
                <w:ilvl w:val="0"/>
                <w:numId w:val="0"/>
              </w:numPr>
              <w:jc w:val="center"/>
              <w:rPr>
                <w:rFonts w:hint="eastAsia" w:ascii="宋体" w:hAnsi="宋体" w:eastAsia="宋体" w:cs="宋体"/>
                <w:bCs/>
                <w:kern w:val="0"/>
                <w:sz w:val="18"/>
                <w:szCs w:val="18"/>
                <w:highlight w:val="none"/>
                <w:lang w:val="en-US" w:eastAsia="zh-CN" w:bidi="ar-SA"/>
              </w:rPr>
            </w:pPr>
            <w:r>
              <w:rPr>
                <w:rFonts w:hint="eastAsia" w:ascii="宋体" w:hAnsi="宋体" w:cs="宋体"/>
                <w:bCs/>
                <w:kern w:val="0"/>
                <w:sz w:val="18"/>
                <w:szCs w:val="18"/>
                <w:highlight w:val="none"/>
              </w:rPr>
              <w:t>权重比例（%）</w:t>
            </w:r>
          </w:p>
        </w:tc>
        <w:tc>
          <w:tcPr>
            <w:tcW w:w="1829" w:type="dxa"/>
            <w:tcBorders>
              <w:top w:val="single" w:color="000000" w:sz="12" w:space="0"/>
              <w:left w:val="nil"/>
              <w:bottom w:val="single" w:color="000000" w:sz="12" w:space="0"/>
              <w:right w:val="single" w:color="auto" w:sz="4" w:space="0"/>
            </w:tcBorders>
            <w:noWrap w:val="0"/>
            <w:vAlign w:val="center"/>
          </w:tcPr>
          <w:p>
            <w:pPr>
              <w:pStyle w:val="147"/>
              <w:widowControl/>
              <w:numPr>
                <w:ilvl w:val="0"/>
                <w:numId w:val="0"/>
              </w:numPr>
              <w:jc w:val="center"/>
              <w:rPr>
                <w:rFonts w:hint="default"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实际得分</w:t>
            </w:r>
          </w:p>
        </w:tc>
        <w:tc>
          <w:tcPr>
            <w:tcW w:w="1755" w:type="dxa"/>
            <w:tcBorders>
              <w:top w:val="single" w:color="000000" w:sz="12" w:space="0"/>
              <w:left w:val="nil"/>
              <w:bottom w:val="single" w:color="000000" w:sz="12" w:space="0"/>
              <w:right w:val="single" w:color="000000" w:sz="12" w:space="0"/>
            </w:tcBorders>
            <w:noWrap w:val="0"/>
            <w:vAlign w:val="center"/>
          </w:tcPr>
          <w:p>
            <w:pPr>
              <w:pStyle w:val="147"/>
              <w:widowControl/>
              <w:numPr>
                <w:ilvl w:val="0"/>
                <w:numId w:val="0"/>
              </w:numPr>
              <w:jc w:val="center"/>
              <w:rPr>
                <w:rFonts w:hint="default" w:ascii="宋体" w:hAnsi="宋体" w:eastAsia="宋体" w:cs="宋体"/>
                <w:bCs/>
                <w:kern w:val="0"/>
                <w:sz w:val="18"/>
                <w:szCs w:val="18"/>
                <w:highlight w:val="none"/>
                <w:lang w:val="en-US" w:eastAsia="zh-CN"/>
              </w:rPr>
            </w:pPr>
            <w:r>
              <w:rPr>
                <w:rFonts w:hint="eastAsia" w:ascii="宋体" w:hAnsi="宋体" w:cs="宋体"/>
                <w:bCs/>
                <w:kern w:val="0"/>
                <w:sz w:val="18"/>
                <w:szCs w:val="18"/>
                <w:highlight w:val="none"/>
                <w:lang w:val="en-US" w:eastAsia="zh-CN"/>
              </w:rPr>
              <w:t>评估标准分</w:t>
            </w:r>
          </w:p>
        </w:tc>
      </w:tr>
      <w:tr>
        <w:tblPrEx>
          <w:tblCellMar>
            <w:top w:w="0" w:type="dxa"/>
            <w:left w:w="108" w:type="dxa"/>
            <w:bottom w:w="0" w:type="dxa"/>
            <w:right w:w="108" w:type="dxa"/>
          </w:tblCellMar>
        </w:tblPrEx>
        <w:trPr>
          <w:trHeight w:val="666" w:hRule="atLeast"/>
        </w:trPr>
        <w:tc>
          <w:tcPr>
            <w:tcW w:w="1937" w:type="dxa"/>
            <w:tcBorders>
              <w:top w:val="single" w:color="000000" w:sz="12" w:space="0"/>
              <w:left w:val="single" w:color="000000" w:sz="12" w:space="0"/>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党建工作</w:t>
            </w:r>
          </w:p>
        </w:tc>
        <w:tc>
          <w:tcPr>
            <w:tcW w:w="1770" w:type="dxa"/>
            <w:tcBorders>
              <w:top w:val="single" w:color="000000" w:sz="12"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1951" w:type="dxa"/>
            <w:tcBorders>
              <w:top w:val="single" w:color="000000" w:sz="12"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15</w:t>
            </w:r>
          </w:p>
        </w:tc>
        <w:tc>
          <w:tcPr>
            <w:tcW w:w="1829" w:type="dxa"/>
            <w:tcBorders>
              <w:top w:val="single" w:color="000000" w:sz="12"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c>
          <w:tcPr>
            <w:tcW w:w="1755" w:type="dxa"/>
            <w:tcBorders>
              <w:top w:val="single" w:color="000000" w:sz="12" w:space="0"/>
              <w:left w:val="nil"/>
              <w:bottom w:val="single" w:color="auto" w:sz="4" w:space="0"/>
              <w:right w:val="single" w:color="000000" w:sz="12"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666" w:hRule="atLeast"/>
        </w:trPr>
        <w:tc>
          <w:tcPr>
            <w:tcW w:w="1937" w:type="dxa"/>
            <w:tcBorders>
              <w:top w:val="nil"/>
              <w:left w:val="single" w:color="000000" w:sz="12" w:space="0"/>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法人治理</w:t>
            </w:r>
          </w:p>
        </w:tc>
        <w:tc>
          <w:tcPr>
            <w:tcW w:w="17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19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25</w:t>
            </w:r>
          </w:p>
        </w:tc>
        <w:tc>
          <w:tcPr>
            <w:tcW w:w="1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c>
          <w:tcPr>
            <w:tcW w:w="1755" w:type="dxa"/>
            <w:tcBorders>
              <w:top w:val="nil"/>
              <w:left w:val="nil"/>
              <w:bottom w:val="single" w:color="auto" w:sz="4" w:space="0"/>
              <w:right w:val="single" w:color="000000" w:sz="12"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666" w:hRule="atLeast"/>
        </w:trPr>
        <w:tc>
          <w:tcPr>
            <w:tcW w:w="1937" w:type="dxa"/>
            <w:tcBorders>
              <w:top w:val="nil"/>
              <w:left w:val="single" w:color="000000" w:sz="12" w:space="0"/>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业务活动与作用发挥</w:t>
            </w:r>
          </w:p>
        </w:tc>
        <w:tc>
          <w:tcPr>
            <w:tcW w:w="17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19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30</w:t>
            </w:r>
          </w:p>
        </w:tc>
        <w:tc>
          <w:tcPr>
            <w:tcW w:w="1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c>
          <w:tcPr>
            <w:tcW w:w="1755" w:type="dxa"/>
            <w:tcBorders>
              <w:top w:val="nil"/>
              <w:left w:val="nil"/>
              <w:bottom w:val="single" w:color="auto" w:sz="4" w:space="0"/>
              <w:right w:val="single" w:color="000000" w:sz="12"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666" w:hRule="atLeast"/>
        </w:trPr>
        <w:tc>
          <w:tcPr>
            <w:tcW w:w="1937" w:type="dxa"/>
            <w:tcBorders>
              <w:top w:val="nil"/>
              <w:left w:val="single" w:color="000000" w:sz="12" w:space="0"/>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财务工作</w:t>
            </w:r>
          </w:p>
        </w:tc>
        <w:tc>
          <w:tcPr>
            <w:tcW w:w="17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1951"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15</w:t>
            </w:r>
          </w:p>
        </w:tc>
        <w:tc>
          <w:tcPr>
            <w:tcW w:w="1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c>
          <w:tcPr>
            <w:tcW w:w="1755" w:type="dxa"/>
            <w:tcBorders>
              <w:top w:val="nil"/>
              <w:left w:val="nil"/>
              <w:bottom w:val="single" w:color="auto" w:sz="4" w:space="0"/>
              <w:right w:val="single" w:color="000000" w:sz="12"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666" w:hRule="atLeast"/>
        </w:trPr>
        <w:tc>
          <w:tcPr>
            <w:tcW w:w="1937" w:type="dxa"/>
            <w:tcBorders>
              <w:top w:val="nil"/>
              <w:left w:val="single" w:color="000000" w:sz="12" w:space="0"/>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信息公开与诚信建设</w:t>
            </w:r>
          </w:p>
        </w:tc>
        <w:tc>
          <w:tcPr>
            <w:tcW w:w="177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1951"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lang w:val="en-US" w:eastAsia="zh-CN"/>
              </w:rPr>
              <w:t>15</w:t>
            </w:r>
          </w:p>
        </w:tc>
        <w:tc>
          <w:tcPr>
            <w:tcW w:w="182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highlight w:val="none"/>
              </w:rPr>
            </w:pPr>
          </w:p>
        </w:tc>
        <w:tc>
          <w:tcPr>
            <w:tcW w:w="1755" w:type="dxa"/>
            <w:tcBorders>
              <w:top w:val="nil"/>
              <w:left w:val="nil"/>
              <w:bottom w:val="single" w:color="auto" w:sz="4" w:space="0"/>
              <w:right w:val="single" w:color="000000" w:sz="12"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496" w:hRule="atLeast"/>
        </w:trPr>
        <w:tc>
          <w:tcPr>
            <w:tcW w:w="1937" w:type="dxa"/>
            <w:tcBorders>
              <w:top w:val="nil"/>
              <w:left w:val="single" w:color="000000" w:sz="12" w:space="0"/>
              <w:bottom w:val="single" w:color="000000"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合计</w:t>
            </w:r>
          </w:p>
        </w:tc>
        <w:tc>
          <w:tcPr>
            <w:tcW w:w="1770" w:type="dxa"/>
            <w:tcBorders>
              <w:top w:val="nil"/>
              <w:left w:val="nil"/>
              <w:bottom w:val="single" w:color="000000" w:sz="4" w:space="0"/>
              <w:right w:val="single" w:color="auto" w:sz="4" w:space="0"/>
            </w:tcBorders>
            <w:noWrap w:val="0"/>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500</w:t>
            </w:r>
          </w:p>
        </w:tc>
        <w:tc>
          <w:tcPr>
            <w:tcW w:w="1951" w:type="dxa"/>
            <w:tcBorders>
              <w:top w:val="nil"/>
              <w:left w:val="nil"/>
              <w:bottom w:val="single" w:color="000000" w:sz="4" w:space="0"/>
              <w:right w:val="single" w:color="auto" w:sz="4" w:space="0"/>
            </w:tcBorders>
            <w:noWrap w:val="0"/>
            <w:vAlign w:val="center"/>
          </w:tcPr>
          <w:p>
            <w:pPr>
              <w:widowControl/>
              <w:jc w:val="center"/>
              <w:rPr>
                <w:rFonts w:ascii="宋体" w:hAnsi="宋体" w:eastAsia="宋体" w:cs="宋体"/>
                <w:kern w:val="0"/>
                <w:sz w:val="18"/>
                <w:szCs w:val="18"/>
                <w:highlight w:val="none"/>
                <w:lang w:val="en-US" w:eastAsia="zh-CN" w:bidi="ar-SA"/>
              </w:rPr>
            </w:pPr>
            <w:r>
              <w:rPr>
                <w:rFonts w:hint="eastAsia" w:ascii="宋体" w:hAnsi="宋体" w:cs="宋体"/>
                <w:kern w:val="0"/>
                <w:sz w:val="18"/>
                <w:szCs w:val="18"/>
                <w:highlight w:val="none"/>
              </w:rPr>
              <w:t>100</w:t>
            </w:r>
          </w:p>
        </w:tc>
        <w:tc>
          <w:tcPr>
            <w:tcW w:w="1829" w:type="dxa"/>
            <w:tcBorders>
              <w:top w:val="nil"/>
              <w:left w:val="nil"/>
              <w:bottom w:val="single" w:color="000000" w:sz="4" w:space="0"/>
              <w:right w:val="single" w:color="auto" w:sz="4" w:space="0"/>
            </w:tcBorders>
            <w:noWrap w:val="0"/>
            <w:vAlign w:val="center"/>
          </w:tcPr>
          <w:p>
            <w:pPr>
              <w:widowControl/>
              <w:jc w:val="center"/>
              <w:rPr>
                <w:rFonts w:ascii="宋体" w:hAnsi="宋体" w:cs="宋体"/>
                <w:kern w:val="0"/>
                <w:sz w:val="18"/>
                <w:szCs w:val="18"/>
                <w:highlight w:val="none"/>
              </w:rPr>
            </w:pPr>
          </w:p>
        </w:tc>
        <w:tc>
          <w:tcPr>
            <w:tcW w:w="1755" w:type="dxa"/>
            <w:tcBorders>
              <w:top w:val="nil"/>
              <w:left w:val="nil"/>
              <w:bottom w:val="single" w:color="000000" w:sz="4" w:space="0"/>
              <w:right w:val="single" w:color="000000" w:sz="12" w:space="0"/>
            </w:tcBorders>
            <w:noWrap w:val="0"/>
            <w:vAlign w:val="center"/>
          </w:tcPr>
          <w:p>
            <w:pPr>
              <w:widowControl/>
              <w:jc w:val="center"/>
              <w:rPr>
                <w:rFonts w:ascii="宋体" w:hAnsi="宋体" w:cs="宋体"/>
                <w:kern w:val="0"/>
                <w:sz w:val="18"/>
                <w:szCs w:val="18"/>
                <w:highlight w:val="none"/>
              </w:rPr>
            </w:pPr>
          </w:p>
        </w:tc>
      </w:tr>
      <w:tr>
        <w:tblPrEx>
          <w:tblCellMar>
            <w:top w:w="0" w:type="dxa"/>
            <w:left w:w="108" w:type="dxa"/>
            <w:bottom w:w="0" w:type="dxa"/>
            <w:right w:w="108" w:type="dxa"/>
          </w:tblCellMar>
        </w:tblPrEx>
        <w:trPr>
          <w:trHeight w:val="3401" w:hRule="atLeast"/>
        </w:trPr>
        <w:tc>
          <w:tcPr>
            <w:tcW w:w="9242" w:type="dxa"/>
            <w:gridSpan w:val="5"/>
            <w:tcBorders>
              <w:top w:val="single" w:color="000000" w:sz="4" w:space="0"/>
              <w:left w:val="single" w:color="000000" w:sz="12" w:space="0"/>
              <w:bottom w:val="single" w:color="000000" w:sz="4" w:space="0"/>
              <w:right w:val="single" w:color="000000" w:sz="12" w:space="0"/>
            </w:tcBorders>
            <w:noWrap w:val="0"/>
            <w:vAlign w:val="center"/>
          </w:tcPr>
          <w:p>
            <w:pPr>
              <w:pStyle w:val="102"/>
              <w:rPr>
                <w:rFonts w:ascii="宋体" w:hAnsi="宋体" w:cs="宋体"/>
                <w:kern w:val="0"/>
                <w:sz w:val="18"/>
                <w:szCs w:val="18"/>
                <w:highlight w:val="none"/>
              </w:rPr>
            </w:pPr>
            <w:r>
              <w:rPr>
                <w:rFonts w:hint="eastAsia" w:ascii="宋体" w:hAnsi="宋体" w:cs="宋体"/>
                <w:kern w:val="0"/>
                <w:sz w:val="18"/>
                <w:szCs w:val="18"/>
                <w:highlight w:val="none"/>
              </w:rPr>
              <w:t>评估标准分=分项指标</w:t>
            </w:r>
            <w:r>
              <w:rPr>
                <w:rFonts w:hint="eastAsia" w:ascii="宋体" w:hAnsi="宋体" w:cs="宋体"/>
                <w:kern w:val="0"/>
                <w:sz w:val="18"/>
                <w:szCs w:val="18"/>
                <w:highlight w:val="none"/>
                <w:lang w:val="en-US" w:eastAsia="zh-CN"/>
              </w:rPr>
              <w:t>实际得分</w:t>
            </w:r>
            <w:r>
              <w:rPr>
                <w:rFonts w:hint="eastAsia" w:ascii="宋体" w:hAnsi="宋体" w:cs="宋体"/>
                <w:kern w:val="0"/>
                <w:sz w:val="18"/>
                <w:szCs w:val="18"/>
                <w:highlight w:val="none"/>
              </w:rPr>
              <w:t>*权重比例</w:t>
            </w:r>
            <w:r>
              <w:rPr>
                <w:rFonts w:hint="eastAsia" w:hAnsi="宋体" w:cs="宋体"/>
                <w:kern w:val="0"/>
                <w:sz w:val="18"/>
                <w:szCs w:val="18"/>
                <w:highlight w:val="none"/>
                <w:lang w:eastAsia="zh-CN"/>
              </w:rPr>
              <w:t>。</w:t>
            </w:r>
          </w:p>
          <w:p>
            <w:pPr>
              <w:pStyle w:val="102"/>
              <w:rPr>
                <w:rFonts w:ascii="宋体" w:hAnsi="宋体" w:cs="宋体"/>
                <w:kern w:val="0"/>
                <w:sz w:val="18"/>
                <w:szCs w:val="18"/>
                <w:highlight w:val="none"/>
              </w:rPr>
            </w:pPr>
            <w:r>
              <w:rPr>
                <w:rFonts w:hint="eastAsia" w:ascii="宋体" w:hAnsi="宋体" w:cs="宋体"/>
                <w:kern w:val="0"/>
                <w:sz w:val="18"/>
                <w:szCs w:val="18"/>
                <w:highlight w:val="none"/>
              </w:rPr>
              <w:t>实际得分是专家根据各社会组织的实际情况给出的</w:t>
            </w:r>
            <w:r>
              <w:rPr>
                <w:rFonts w:hint="eastAsia" w:ascii="宋体" w:hAnsi="宋体" w:cs="宋体"/>
                <w:kern w:val="0"/>
                <w:sz w:val="18"/>
                <w:szCs w:val="18"/>
                <w:highlight w:val="none"/>
                <w:lang w:val="en-US" w:eastAsia="zh-CN"/>
              </w:rPr>
              <w:t>各分项指标</w:t>
            </w:r>
            <w:r>
              <w:rPr>
                <w:rFonts w:hint="eastAsia" w:ascii="宋体" w:hAnsi="宋体" w:cs="宋体"/>
                <w:kern w:val="0"/>
                <w:sz w:val="18"/>
                <w:szCs w:val="18"/>
                <w:highlight w:val="none"/>
              </w:rPr>
              <w:t>评分。</w:t>
            </w:r>
          </w:p>
          <w:p>
            <w:pPr>
              <w:pStyle w:val="102"/>
              <w:rPr>
                <w:rFonts w:hint="eastAsia" w:ascii="宋体" w:hAnsi="宋体" w:cs="宋体"/>
                <w:kern w:val="0"/>
                <w:sz w:val="18"/>
                <w:szCs w:val="18"/>
                <w:highlight w:val="none"/>
              </w:rPr>
            </w:pPr>
            <w:r>
              <w:rPr>
                <w:rFonts w:hint="eastAsia" w:ascii="宋体" w:hAnsi="宋体" w:cs="宋体"/>
                <w:kern w:val="0"/>
                <w:sz w:val="18"/>
                <w:szCs w:val="18"/>
                <w:highlight w:val="none"/>
              </w:rPr>
              <w:t>评估等级的</w:t>
            </w:r>
            <w:r>
              <w:rPr>
                <w:rFonts w:hint="eastAsia" w:ascii="宋体" w:hAnsi="宋体" w:cs="宋体"/>
                <w:kern w:val="0"/>
                <w:sz w:val="18"/>
                <w:szCs w:val="18"/>
                <w:highlight w:val="none"/>
                <w:lang w:val="en-US" w:eastAsia="zh-CN"/>
              </w:rPr>
              <w:t>确定</w:t>
            </w:r>
            <w:r>
              <w:rPr>
                <w:rFonts w:hint="eastAsia" w:ascii="宋体" w:hAnsi="宋体" w:cs="宋体"/>
                <w:kern w:val="0"/>
                <w:sz w:val="18"/>
                <w:szCs w:val="18"/>
                <w:highlight w:val="none"/>
              </w:rPr>
              <w:t>方法</w:t>
            </w:r>
            <w:r>
              <w:rPr>
                <w:rFonts w:hint="eastAsia" w:hAnsi="宋体" w:cs="宋体"/>
                <w:kern w:val="0"/>
                <w:sz w:val="18"/>
                <w:szCs w:val="18"/>
                <w:highlight w:val="none"/>
                <w:lang w:val="en-US" w:eastAsia="zh-CN"/>
              </w:rPr>
              <w:t>如下：</w:t>
            </w:r>
          </w:p>
          <w:p>
            <w:pPr>
              <w:pStyle w:val="87"/>
              <w:rPr>
                <w:rFonts w:hint="eastAsia" w:ascii="宋体" w:hAnsi="Times New Roman" w:eastAsia="宋体" w:cs="Times New Roman"/>
                <w:sz w:val="18"/>
                <w:szCs w:val="18"/>
              </w:rPr>
            </w:pPr>
            <w:r>
              <w:rPr>
                <w:rFonts w:hint="eastAsia" w:ascii="宋体" w:hAnsi="Times New Roman" w:eastAsia="宋体" w:cs="Times New Roman"/>
                <w:sz w:val="18"/>
                <w:szCs w:val="18"/>
                <w:lang w:val="en-US" w:eastAsia="zh-CN"/>
              </w:rPr>
              <w:t>标准</w:t>
            </w:r>
            <w:r>
              <w:rPr>
                <w:rFonts w:hint="eastAsia" w:ascii="宋体" w:hAnsi="Times New Roman" w:eastAsia="宋体" w:cs="Times New Roman"/>
                <w:sz w:val="18"/>
                <w:szCs w:val="18"/>
              </w:rPr>
              <w:t>分≤50分，评估等级为无等级；</w:t>
            </w:r>
          </w:p>
          <w:p>
            <w:pPr>
              <w:pStyle w:val="87"/>
              <w:rPr>
                <w:rFonts w:hint="eastAsia" w:ascii="宋体" w:hAnsi="Times New Roman" w:eastAsia="宋体" w:cs="Times New Roman"/>
                <w:sz w:val="18"/>
                <w:szCs w:val="18"/>
              </w:rPr>
            </w:pPr>
            <w:r>
              <w:rPr>
                <w:rFonts w:hint="eastAsia" w:ascii="宋体" w:hAnsi="Times New Roman" w:eastAsia="宋体" w:cs="Times New Roman"/>
                <w:sz w:val="18"/>
                <w:szCs w:val="18"/>
              </w:rPr>
              <w:t>5</w:t>
            </w:r>
            <w:r>
              <w:rPr>
                <w:rFonts w:hint="eastAsia" w:ascii="宋体" w:hAnsi="Times New Roman" w:eastAsia="宋体" w:cs="Times New Roman"/>
                <w:sz w:val="18"/>
                <w:szCs w:val="18"/>
                <w:lang w:val="en-US" w:eastAsia="zh-CN"/>
              </w:rPr>
              <w:t>0</w:t>
            </w:r>
            <w:r>
              <w:rPr>
                <w:rFonts w:hint="eastAsia" w:cs="Times New Roman"/>
                <w:sz w:val="18"/>
                <w:szCs w:val="18"/>
                <w:lang w:val="en-US" w:eastAsia="zh-CN"/>
              </w:rPr>
              <w:t>分</w:t>
            </w:r>
            <w:r>
              <w:rPr>
                <w:rFonts w:hint="eastAsia" w:ascii="宋体" w:hAnsi="Times New Roman" w:eastAsia="宋体" w:cs="Times New Roman"/>
                <w:sz w:val="18"/>
                <w:szCs w:val="18"/>
              </w:rPr>
              <w:t>＜标准分≤60</w:t>
            </w:r>
            <w:r>
              <w:rPr>
                <w:rFonts w:hint="eastAsia" w:cs="Times New Roman"/>
                <w:sz w:val="18"/>
                <w:szCs w:val="18"/>
                <w:lang w:val="en-US" w:eastAsia="zh-CN"/>
              </w:rPr>
              <w:t>分</w:t>
            </w:r>
            <w:r>
              <w:rPr>
                <w:rFonts w:hint="eastAsia" w:ascii="宋体" w:hAnsi="Times New Roman" w:eastAsia="宋体" w:cs="Times New Roman"/>
                <w:sz w:val="18"/>
                <w:szCs w:val="18"/>
              </w:rPr>
              <w:t>，评估等级为1A；</w:t>
            </w:r>
          </w:p>
          <w:p>
            <w:pPr>
              <w:pStyle w:val="87"/>
              <w:rPr>
                <w:rFonts w:hint="eastAsia" w:ascii="宋体" w:hAnsi="Times New Roman" w:eastAsia="宋体" w:cs="Times New Roman"/>
                <w:sz w:val="18"/>
                <w:szCs w:val="18"/>
              </w:rPr>
            </w:pPr>
            <w:r>
              <w:rPr>
                <w:rFonts w:hint="eastAsia" w:ascii="宋体" w:hAnsi="Times New Roman" w:eastAsia="宋体" w:cs="Times New Roman"/>
                <w:sz w:val="18"/>
                <w:szCs w:val="18"/>
              </w:rPr>
              <w:t>6</w:t>
            </w:r>
            <w:r>
              <w:rPr>
                <w:rFonts w:hint="eastAsia" w:ascii="宋体" w:hAnsi="Times New Roman" w:eastAsia="宋体" w:cs="Times New Roman"/>
                <w:sz w:val="18"/>
                <w:szCs w:val="18"/>
                <w:lang w:val="en-US" w:eastAsia="zh-CN"/>
              </w:rPr>
              <w:t>0</w:t>
            </w:r>
            <w:r>
              <w:rPr>
                <w:rFonts w:hint="eastAsia" w:cs="Times New Roman"/>
                <w:sz w:val="18"/>
                <w:szCs w:val="18"/>
                <w:lang w:val="en-US" w:eastAsia="zh-CN"/>
              </w:rPr>
              <w:t>分</w:t>
            </w:r>
            <w:r>
              <w:rPr>
                <w:rFonts w:hint="eastAsia" w:ascii="宋体" w:hAnsi="Times New Roman" w:eastAsia="宋体" w:cs="Times New Roman"/>
                <w:sz w:val="18"/>
                <w:szCs w:val="18"/>
              </w:rPr>
              <w:t>＜标准分≤70分，评估等级为2A；</w:t>
            </w:r>
          </w:p>
          <w:p>
            <w:pPr>
              <w:pStyle w:val="87"/>
              <w:rPr>
                <w:rFonts w:hint="eastAsia" w:ascii="宋体" w:hAnsi="Times New Roman" w:eastAsia="宋体" w:cs="Times New Roman"/>
                <w:sz w:val="18"/>
                <w:szCs w:val="18"/>
              </w:rPr>
            </w:pPr>
            <w:r>
              <w:rPr>
                <w:rFonts w:hint="eastAsia" w:ascii="宋体" w:hAnsi="Times New Roman" w:eastAsia="宋体" w:cs="Times New Roman"/>
                <w:sz w:val="18"/>
                <w:szCs w:val="18"/>
              </w:rPr>
              <w:t>70</w:t>
            </w:r>
            <w:r>
              <w:rPr>
                <w:rFonts w:hint="eastAsia" w:cs="Times New Roman"/>
                <w:sz w:val="18"/>
                <w:szCs w:val="18"/>
                <w:lang w:val="en-US" w:eastAsia="zh-CN"/>
              </w:rPr>
              <w:t>分</w:t>
            </w:r>
            <w:r>
              <w:rPr>
                <w:rFonts w:hint="eastAsia" w:ascii="宋体" w:hAnsi="Times New Roman" w:eastAsia="宋体" w:cs="Times New Roman"/>
                <w:sz w:val="18"/>
                <w:szCs w:val="18"/>
              </w:rPr>
              <w:t>＜标准分≤80分，评估等级为3A；</w:t>
            </w:r>
          </w:p>
          <w:p>
            <w:pPr>
              <w:pStyle w:val="87"/>
              <w:rPr>
                <w:rFonts w:hint="eastAsia" w:ascii="宋体" w:hAnsi="Times New Roman" w:eastAsia="宋体" w:cs="Times New Roman"/>
                <w:sz w:val="18"/>
                <w:szCs w:val="18"/>
              </w:rPr>
            </w:pPr>
            <w:r>
              <w:rPr>
                <w:rFonts w:hint="eastAsia" w:ascii="宋体" w:hAnsi="Times New Roman" w:eastAsia="宋体" w:cs="Times New Roman"/>
                <w:sz w:val="18"/>
                <w:szCs w:val="18"/>
              </w:rPr>
              <w:t>80</w:t>
            </w:r>
            <w:r>
              <w:rPr>
                <w:rFonts w:hint="eastAsia" w:cs="Times New Roman"/>
                <w:sz w:val="18"/>
                <w:szCs w:val="18"/>
                <w:lang w:val="en-US" w:eastAsia="zh-CN"/>
              </w:rPr>
              <w:t>分</w:t>
            </w:r>
            <w:r>
              <w:rPr>
                <w:rFonts w:hint="eastAsia" w:ascii="宋体" w:hAnsi="Times New Roman" w:eastAsia="宋体" w:cs="Times New Roman"/>
                <w:sz w:val="18"/>
                <w:szCs w:val="18"/>
              </w:rPr>
              <w:t>＜标准分≤</w:t>
            </w:r>
            <w:r>
              <w:rPr>
                <w:rFonts w:hint="eastAsia" w:ascii="宋体" w:hAnsi="Times New Roman" w:eastAsia="宋体" w:cs="Times New Roman"/>
                <w:sz w:val="18"/>
                <w:szCs w:val="18"/>
                <w:lang w:val="en-US" w:eastAsia="zh-CN"/>
              </w:rPr>
              <w:t>9</w:t>
            </w:r>
            <w:r>
              <w:rPr>
                <w:rFonts w:hint="eastAsia" w:ascii="宋体" w:hAnsi="Times New Roman" w:eastAsia="宋体" w:cs="Times New Roman"/>
                <w:sz w:val="18"/>
                <w:szCs w:val="18"/>
              </w:rPr>
              <w:t>0分，评估等级为4A；</w:t>
            </w:r>
          </w:p>
          <w:p>
            <w:pPr>
              <w:pStyle w:val="87"/>
              <w:rPr>
                <w:rFonts w:ascii="宋体" w:hAnsi="宋体" w:cs="宋体"/>
                <w:kern w:val="0"/>
                <w:sz w:val="18"/>
                <w:szCs w:val="18"/>
                <w:highlight w:val="none"/>
              </w:rPr>
            </w:pPr>
            <w:r>
              <w:rPr>
                <w:rFonts w:hint="eastAsia" w:ascii="宋体" w:hAnsi="Times New Roman" w:eastAsia="宋体" w:cs="Times New Roman"/>
                <w:sz w:val="18"/>
                <w:szCs w:val="18"/>
              </w:rPr>
              <w:t>标准分</w:t>
            </w:r>
            <w:r>
              <w:rPr>
                <w:rFonts w:hint="eastAsia" w:ascii="宋体" w:hAnsi="Times New Roman" w:eastAsia="宋体" w:cs="Times New Roman"/>
                <w:sz w:val="18"/>
                <w:szCs w:val="18"/>
                <w:lang w:val="en-US" w:eastAsia="zh-CN"/>
              </w:rPr>
              <w:t>＞</w:t>
            </w:r>
            <w:r>
              <w:rPr>
                <w:rFonts w:hint="eastAsia" w:ascii="宋体" w:hAnsi="Times New Roman" w:eastAsia="宋体" w:cs="Times New Roman"/>
                <w:sz w:val="18"/>
                <w:szCs w:val="18"/>
              </w:rPr>
              <w:t>90分，评估等级为5A。</w:t>
            </w:r>
          </w:p>
        </w:tc>
      </w:tr>
      <w:tr>
        <w:tblPrEx>
          <w:tblCellMar>
            <w:top w:w="0" w:type="dxa"/>
            <w:left w:w="108" w:type="dxa"/>
            <w:bottom w:w="0" w:type="dxa"/>
            <w:right w:w="108" w:type="dxa"/>
          </w:tblCellMar>
        </w:tblPrEx>
        <w:trPr>
          <w:trHeight w:val="2172" w:hRule="atLeast"/>
        </w:trPr>
        <w:tc>
          <w:tcPr>
            <w:tcW w:w="1937" w:type="dxa"/>
            <w:tcBorders>
              <w:top w:val="single" w:color="000000" w:sz="4" w:space="0"/>
              <w:left w:val="single" w:color="000000" w:sz="12" w:space="0"/>
              <w:bottom w:val="single" w:color="000000" w:sz="12" w:space="0"/>
              <w:right w:val="single" w:color="000000" w:sz="12" w:space="0"/>
            </w:tcBorders>
            <w:noWrap w:val="0"/>
            <w:vAlign w:val="center"/>
          </w:tcPr>
          <w:p>
            <w:pPr>
              <w:widowControl/>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评估专家组（签名）</w:t>
            </w:r>
          </w:p>
        </w:tc>
        <w:tc>
          <w:tcPr>
            <w:tcW w:w="7305" w:type="dxa"/>
            <w:gridSpan w:val="4"/>
            <w:tcBorders>
              <w:top w:val="single" w:color="000000" w:sz="4" w:space="0"/>
              <w:left w:val="single" w:color="000000" w:sz="12" w:space="0"/>
              <w:bottom w:val="single" w:color="000000" w:sz="12" w:space="0"/>
              <w:right w:val="single" w:color="000000" w:sz="12" w:space="0"/>
            </w:tcBorders>
            <w:noWrap w:val="0"/>
            <w:vAlign w:val="center"/>
          </w:tcPr>
          <w:p>
            <w:pPr>
              <w:widowControl/>
              <w:rPr>
                <w:rFonts w:ascii="宋体" w:hAnsi="宋体" w:cs="宋体"/>
                <w:kern w:val="0"/>
                <w:sz w:val="18"/>
                <w:szCs w:val="18"/>
                <w:lang w:eastAsia="zh-Hans"/>
              </w:rPr>
            </w:pPr>
          </w:p>
        </w:tc>
      </w:tr>
    </w:tbl>
    <w:p>
      <w:pPr>
        <w:pStyle w:val="167"/>
        <w:spacing w:after="156"/>
      </w:pPr>
      <w:bookmarkStart w:id="76" w:name="_Toc1702237977"/>
      <w:r>
        <w:rPr>
          <w:rFonts w:hint="eastAsia"/>
        </w:rPr>
        <w:t xml:space="preserve"> </w:t>
      </w:r>
      <w:r>
        <w:br w:type="textWrapping"/>
      </w:r>
      <w:r>
        <w:rPr>
          <w:rFonts w:hint="eastAsia"/>
        </w:rPr>
        <w:t>（资料性）</w:t>
      </w:r>
      <w:r>
        <w:br w:type="textWrapping"/>
      </w:r>
      <w:r>
        <w:rPr>
          <w:rFonts w:hint="eastAsia" w:ascii="宋体" w:hAnsi="宋体" w:cs="宋体"/>
          <w:highlight w:val="none"/>
          <w:lang w:eastAsia="zh-Hans"/>
        </w:rPr>
        <w:t>评估证书和牌匾样式</w:t>
      </w:r>
    </w:p>
    <w:bookmarkEnd w:id="76"/>
    <w:p>
      <w:pPr>
        <w:pStyle w:val="169"/>
        <w:spacing w:before="156" w:after="156"/>
        <w:rPr>
          <w:rFonts w:hint="eastAsia"/>
        </w:rPr>
      </w:pPr>
      <w:r>
        <w:rPr>
          <w:rFonts w:hint="eastAsia"/>
        </w:rPr>
        <w:t>社会组织评估等级证书</w:t>
      </w:r>
    </w:p>
    <w:p>
      <w:pPr>
        <w:spacing w:line="240" w:lineRule="auto"/>
        <w:ind w:firstLine="0" w:firstLineChars="0"/>
        <w:jc w:val="left"/>
        <w:rPr>
          <w:rFonts w:hint="eastAsia"/>
          <w:lang w:val="en-US" w:eastAsia="zh-CN"/>
        </w:rPr>
      </w:pPr>
      <w:r>
        <w:rPr>
          <w:rFonts w:hint="eastAsia" w:ascii="黑体" w:hAnsi="黑体" w:eastAsia="黑体" w:cs="黑体"/>
          <w:lang w:val="en-US" w:eastAsia="zh-CN"/>
        </w:rPr>
        <w:t xml:space="preserve">G.1.1  </w:t>
      </w:r>
      <w:r>
        <w:rPr>
          <w:rFonts w:hint="eastAsia"/>
        </w:rPr>
        <w:t>社会组织评估等级证书样式</w:t>
      </w:r>
      <w:r>
        <w:rPr>
          <w:rFonts w:hint="eastAsia"/>
          <w:lang w:val="en-US" w:eastAsia="zh-CN"/>
        </w:rPr>
        <w:t>见图G.1。</w:t>
      </w:r>
    </w:p>
    <w:p>
      <w:pPr>
        <w:spacing w:line="312" w:lineRule="auto"/>
        <w:rPr>
          <w:rFonts w:hint="eastAsia" w:ascii="宋体" w:hAnsi="宋体" w:cs="宋体"/>
          <w:sz w:val="24"/>
          <w:szCs w:val="24"/>
        </w:rPr>
      </w:pPr>
      <w:r>
        <w:pict>
          <v:shape id="_x0000_i1032" o:spt="75" type="#_x0000_t75" style="height:156.4pt;width:464.15pt;" filled="f" o:preferrelative="t" stroked="f" coordsize="21600,21600">
            <v:path/>
            <v:fill on="f" focussize="0,0"/>
            <v:stroke on="f"/>
            <v:imagedata r:id="rId30" o:title=""/>
            <o:lock v:ext="edit" aspectratio="t"/>
            <w10:wrap type="none"/>
            <w10:anchorlock/>
          </v:shape>
        </w:pict>
      </w:r>
    </w:p>
    <w:p>
      <w:pPr>
        <w:spacing w:before="157" w:beforeLines="50" w:after="157" w:afterLines="50" w:line="240"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 xml:space="preserve">图G.1  </w:t>
      </w:r>
      <w:r>
        <w:rPr>
          <w:rFonts w:hint="eastAsia" w:ascii="黑体" w:hAnsi="黑体" w:eastAsia="黑体" w:cs="黑体"/>
          <w:szCs w:val="21"/>
        </w:rPr>
        <w:t>社会组织评估等级证书样式</w:t>
      </w:r>
    </w:p>
    <w:p>
      <w:pPr>
        <w:spacing w:line="240" w:lineRule="auto"/>
        <w:rPr>
          <w:rFonts w:hint="eastAsia" w:ascii="宋体" w:hAnsi="Times New Roman" w:eastAsia="宋体" w:cs="Times New Roman"/>
          <w:szCs w:val="22"/>
          <w:lang w:val="en-US" w:eastAsia="zh-CN"/>
        </w:rPr>
      </w:pPr>
      <w:r>
        <w:rPr>
          <w:rFonts w:hint="eastAsia" w:ascii="黑体" w:hAnsi="黑体" w:eastAsia="黑体" w:cs="黑体"/>
          <w:lang w:val="en-US" w:eastAsia="zh-CN"/>
        </w:rPr>
        <w:t xml:space="preserve">G.1.2  </w:t>
      </w:r>
      <w:r>
        <w:rPr>
          <w:rFonts w:hint="eastAsia" w:ascii="宋体" w:hAnsi="宋体" w:eastAsia="宋体" w:cs="宋体"/>
          <w:szCs w:val="21"/>
        </w:rPr>
        <w:t>评估等级证书制作说明</w:t>
      </w:r>
      <w:r>
        <w:rPr>
          <w:rFonts w:hint="eastAsia" w:ascii="宋体" w:hAnsi="宋体" w:eastAsia="宋体" w:cs="宋体"/>
          <w:szCs w:val="21"/>
          <w:lang w:val="en-US" w:eastAsia="zh-CN"/>
        </w:rPr>
        <w:t>如下：</w:t>
      </w:r>
    </w:p>
    <w:p>
      <w:pPr>
        <w:pStyle w:val="87"/>
        <w:rPr>
          <w:rFonts w:ascii="宋体" w:hAnsi="宋体" w:cs="宋体"/>
          <w:szCs w:val="21"/>
        </w:rPr>
      </w:pPr>
      <w:r>
        <w:rPr>
          <w:rFonts w:hint="eastAsia" w:ascii="宋体" w:hAnsi="宋体" w:cs="宋体"/>
          <w:szCs w:val="21"/>
        </w:rPr>
        <w:t>封面</w:t>
      </w:r>
      <w:r>
        <w:rPr>
          <w:rFonts w:hint="eastAsia" w:hAnsi="宋体" w:cs="宋体"/>
          <w:szCs w:val="21"/>
          <w:lang w:eastAsia="zh-CN"/>
        </w:rPr>
        <w:t>：</w:t>
      </w:r>
      <w:r>
        <w:rPr>
          <w:rFonts w:hint="eastAsia" w:ascii="宋体" w:hAnsi="宋体" w:cs="宋体"/>
          <w:szCs w:val="21"/>
        </w:rPr>
        <w:t>说明</w:t>
      </w:r>
      <w:r>
        <w:rPr>
          <w:rFonts w:hint="eastAsia" w:hAnsi="宋体" w:cs="宋体"/>
          <w:szCs w:val="21"/>
          <w:lang w:val="en-US" w:eastAsia="zh-CN"/>
        </w:rPr>
        <w:t>如下：</w:t>
      </w:r>
    </w:p>
    <w:p>
      <w:pPr>
        <w:pStyle w:val="88"/>
        <w:rPr>
          <w:rFonts w:hint="eastAsia" w:ascii="宋体" w:hAnsi="Times New Roman" w:eastAsia="宋体" w:cs="Times New Roman"/>
          <w:szCs w:val="20"/>
        </w:rPr>
      </w:pPr>
      <w:r>
        <w:rPr>
          <w:rFonts w:hint="eastAsia" w:ascii="宋体" w:hAnsi="Times New Roman" w:eastAsia="宋体" w:cs="Times New Roman"/>
          <w:szCs w:val="20"/>
        </w:rPr>
        <w:t>等级证书封皮：红色特种装帧纸、烫金，规格：295</w:t>
      </w:r>
      <w:r>
        <w:rPr>
          <w:rFonts w:hint="eastAsia" w:ascii="宋体" w:hAnsi="Times New Roman" w:eastAsia="宋体" w:cs="Times New Roman"/>
          <w:szCs w:val="20"/>
          <w:lang w:val="en-US" w:eastAsia="zh-CN"/>
        </w:rPr>
        <w:t xml:space="preserve"> </w:t>
      </w:r>
      <w:r>
        <w:rPr>
          <w:rFonts w:hint="eastAsia" w:ascii="宋体" w:hAnsi="Times New Roman" w:eastAsia="宋体" w:cs="Times New Roman"/>
          <w:szCs w:val="20"/>
        </w:rPr>
        <w:t>mm×210</w:t>
      </w:r>
      <w:r>
        <w:rPr>
          <w:rFonts w:hint="eastAsia" w:ascii="宋体" w:hAnsi="Times New Roman" w:eastAsia="宋体" w:cs="Times New Roman"/>
          <w:szCs w:val="20"/>
          <w:lang w:val="en-US" w:eastAsia="zh-CN"/>
        </w:rPr>
        <w:t xml:space="preserve"> </w:t>
      </w:r>
      <w:r>
        <w:rPr>
          <w:rFonts w:hint="eastAsia" w:ascii="宋体" w:hAnsi="Times New Roman" w:eastAsia="宋体" w:cs="Times New Roman"/>
          <w:szCs w:val="20"/>
        </w:rPr>
        <w:t>mm，12开（打开）</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名称：“社会组织评估”为魏碑简体，字号65ptmm，字符间距调整为20%数值，左右居中</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“等级证书”为方正正中黑简体，字号72ptmm，字符间距调整为20%数值，竖排左右居中</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落款：各级颁证机关名称为魏碑简体，字号35ptmm，字符间距调整为120%数值，左右居中（可根据机关名称自行调整字符间距）。</w:t>
      </w:r>
    </w:p>
    <w:p>
      <w:pPr>
        <w:pStyle w:val="87"/>
        <w:rPr>
          <w:rFonts w:ascii="宋体" w:hAnsi="宋体" w:cs="宋体"/>
          <w:szCs w:val="21"/>
          <w:highlight w:val="none"/>
        </w:rPr>
      </w:pPr>
      <w:r>
        <w:rPr>
          <w:rFonts w:hint="eastAsia" w:ascii="宋体" w:hAnsi="宋体" w:cs="宋体"/>
          <w:szCs w:val="21"/>
          <w:highlight w:val="none"/>
        </w:rPr>
        <w:t>内页</w:t>
      </w:r>
      <w:r>
        <w:rPr>
          <w:rFonts w:hint="eastAsia" w:hAnsi="宋体" w:cs="宋体"/>
          <w:szCs w:val="21"/>
          <w:highlight w:val="none"/>
          <w:lang w:eastAsia="zh-CN"/>
        </w:rPr>
        <w:t>：</w:t>
      </w:r>
      <w:r>
        <w:rPr>
          <w:rFonts w:hint="eastAsia" w:ascii="宋体" w:hAnsi="宋体" w:cs="宋体"/>
          <w:szCs w:val="21"/>
          <w:highlight w:val="none"/>
        </w:rPr>
        <w:t>说明</w:t>
      </w:r>
      <w:r>
        <w:rPr>
          <w:rFonts w:hint="eastAsia" w:hAnsi="宋体" w:cs="宋体"/>
          <w:szCs w:val="21"/>
          <w:highlight w:val="none"/>
          <w:lang w:val="en-US" w:eastAsia="zh-CN"/>
        </w:rPr>
        <w:t>如下</w:t>
      </w:r>
      <w:r>
        <w:rPr>
          <w:rFonts w:hint="eastAsia" w:hAnsi="宋体" w:cs="宋体"/>
          <w:szCs w:val="21"/>
          <w:highlight w:val="none"/>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印刷纸张采用200克胶版纸</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上方“社会组织评估等级证书”为黑色，方正大黑简体，字号58ptmm，字符间距调整为30%数值，左右居中</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右侧下方“证书编号：社评字〔年〕第×××号”为黑色，方正楷体简体，字号20.5ptmm</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证书内文：×××××（社会组织名称）为黑色，方正楷体简体，字号38ptmm；“经评估，你机构被评为×A级社会组织，特颁此证”为黑色，方正楷体简体，字号38ptmm，“×A”为方正大黑体；“（有效期至：××××年××月）”，为黑色，方正书宋简体，字号23ptmm，字符间距调整为20%数值，日期为阿拉伯数字；右侧下方落款各级颁证机关名称，方正楷体简体，字号30ptmm，字符间距调整为240%数值；“××××年××月”为黑色，方正楷体简体，字号28ptmm，字符间距调整为20%数值，日期为汉字</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内页底色为防伪线条和标识工艺组成，色值为C0M30Y5K0/C0M35Y5K0</w:t>
      </w:r>
      <w:r>
        <w:rPr>
          <w:rFonts w:hint="eastAsia" w:ascii="宋体" w:hAnsi="Times New Roman" w:eastAsia="宋体" w:cs="Times New Roman"/>
          <w:szCs w:val="20"/>
          <w:lang w:eastAsia="zh-CN"/>
        </w:rPr>
        <w:t>；</w:t>
      </w:r>
    </w:p>
    <w:p>
      <w:pPr>
        <w:pStyle w:val="88"/>
        <w:rPr>
          <w:rFonts w:hint="eastAsia" w:ascii="宋体" w:hAnsi="Times New Roman" w:eastAsia="宋体" w:cs="Times New Roman"/>
          <w:szCs w:val="20"/>
        </w:rPr>
      </w:pPr>
      <w:r>
        <w:rPr>
          <w:rFonts w:hint="eastAsia" w:ascii="宋体" w:hAnsi="Times New Roman" w:eastAsia="宋体" w:cs="Times New Roman"/>
          <w:szCs w:val="20"/>
        </w:rPr>
        <w:t>内页花边由深红和浅红组成，深红色值为C15M60Y60K0，浅红色值为C5M20Y20K0。</w:t>
      </w:r>
    </w:p>
    <w:p>
      <w:pPr>
        <w:pStyle w:val="101"/>
        <w:rPr>
          <w:rFonts w:ascii="宋体" w:hAnsi="宋体" w:cs="宋体"/>
          <w:szCs w:val="21"/>
          <w:highlight w:val="none"/>
        </w:rPr>
      </w:pPr>
      <w:r>
        <w:rPr>
          <w:rFonts w:hint="eastAsia" w:ascii="宋体" w:hAnsi="宋体" w:cs="宋体"/>
          <w:szCs w:val="21"/>
          <w:highlight w:val="none"/>
        </w:rPr>
        <w:t>本参数为Core IDRAW 软件基本数值，偏差部分由手动调整。</w:t>
      </w:r>
    </w:p>
    <w:p>
      <w:pPr>
        <w:pStyle w:val="169"/>
        <w:spacing w:before="156" w:after="156"/>
        <w:rPr>
          <w:rFonts w:ascii="黑体" w:hAnsi="黑体" w:eastAsia="黑体" w:cs="黑体"/>
          <w:szCs w:val="21"/>
          <w:highlight w:val="none"/>
        </w:rPr>
      </w:pPr>
      <w:r>
        <w:rPr>
          <w:rFonts w:hint="eastAsia" w:ascii="黑体" w:hAnsi="黑体" w:eastAsia="黑体" w:cs="黑体"/>
          <w:szCs w:val="21"/>
          <w:highlight w:val="none"/>
        </w:rPr>
        <w:t>社会组织评估等级牌匾样式</w:t>
      </w:r>
    </w:p>
    <w:p>
      <w:pPr>
        <w:spacing w:line="240" w:lineRule="auto"/>
        <w:rPr>
          <w:rFonts w:hint="eastAsia" w:ascii="方正黑体_GBK" w:hAnsi="方正黑体_GBK" w:eastAsia="方正黑体_GBK" w:cs="方正黑体_GBK"/>
          <w:sz w:val="32"/>
          <w:szCs w:val="32"/>
          <w:highlight w:val="none"/>
        </w:rPr>
      </w:pPr>
      <w:r>
        <w:rPr>
          <w:rFonts w:hint="eastAsia" w:ascii="黑体" w:hAnsi="黑体" w:eastAsia="黑体" w:cs="黑体"/>
          <w:lang w:val="en-US" w:eastAsia="zh-CN"/>
        </w:rPr>
        <w:t xml:space="preserve">G.2.1  </w:t>
      </w:r>
      <w:r>
        <w:rPr>
          <w:rFonts w:hint="eastAsia" w:ascii="宋体" w:hAnsi="宋体" w:eastAsia="宋体" w:cs="宋体"/>
          <w:szCs w:val="21"/>
          <w:highlight w:val="none"/>
        </w:rPr>
        <w:t>社会组织评估等级牌匾样式</w:t>
      </w:r>
      <w:r>
        <w:rPr>
          <w:rFonts w:hint="eastAsia" w:ascii="宋体" w:hAnsi="宋体" w:eastAsia="宋体" w:cs="宋体"/>
          <w:szCs w:val="21"/>
          <w:highlight w:val="none"/>
          <w:lang w:val="en-US" w:eastAsia="zh-CN"/>
        </w:rPr>
        <w:t>见图G.2。</w:t>
      </w:r>
      <w:r>
        <w:pict>
          <v:shape id="_x0000_i1033" o:spt="75" type="#_x0000_t75" style="height:143.8pt;width:463.2pt;" filled="f" o:preferrelative="t" stroked="f" coordsize="21600,21600">
            <v:path/>
            <v:fill on="f" focussize="0,0"/>
            <v:stroke on="f"/>
            <v:imagedata r:id="rId31" o:title=""/>
            <o:lock v:ext="edit" aspectratio="t"/>
            <w10:wrap type="none"/>
            <w10:anchorlock/>
          </v:shape>
        </w:pict>
      </w:r>
    </w:p>
    <w:p>
      <w:pPr>
        <w:spacing w:before="157" w:beforeLines="50" w:after="157" w:afterLines="50" w:line="240" w:lineRule="auto"/>
        <w:jc w:val="center"/>
        <w:rPr>
          <w:rFonts w:hint="eastAsia" w:ascii="黑体" w:hAnsi="黑体" w:eastAsia="黑体" w:cs="黑体"/>
          <w:sz w:val="21"/>
          <w:szCs w:val="21"/>
          <w:highlight w:val="none"/>
        </w:rPr>
      </w:pPr>
      <w:r>
        <w:rPr>
          <w:rFonts w:hint="eastAsia" w:ascii="黑体" w:hAnsi="黑体" w:eastAsia="黑体" w:cs="黑体"/>
          <w:szCs w:val="21"/>
          <w:highlight w:val="none"/>
          <w:lang w:val="en-US" w:eastAsia="zh-CN"/>
        </w:rPr>
        <w:t xml:space="preserve">图G.2  </w:t>
      </w:r>
      <w:r>
        <w:rPr>
          <w:rFonts w:hint="eastAsia" w:ascii="黑体" w:hAnsi="黑体" w:eastAsia="黑体" w:cs="黑体"/>
          <w:szCs w:val="21"/>
          <w:highlight w:val="none"/>
        </w:rPr>
        <w:t>社会组织评估等级牌匾样式</w:t>
      </w:r>
    </w:p>
    <w:p>
      <w:pPr>
        <w:spacing w:line="240" w:lineRule="auto"/>
        <w:rPr>
          <w:rFonts w:hint="eastAsia" w:ascii="黑体" w:hAnsi="黑体" w:eastAsia="宋体" w:cs="黑体"/>
          <w:szCs w:val="21"/>
          <w:highlight w:val="none"/>
          <w:lang w:val="en-US" w:eastAsia="zh-CN"/>
        </w:rPr>
      </w:pPr>
      <w:r>
        <w:rPr>
          <w:rFonts w:hint="eastAsia" w:ascii="黑体" w:hAnsi="黑体" w:eastAsia="黑体" w:cs="黑体"/>
          <w:lang w:val="en-US" w:eastAsia="zh-CN"/>
        </w:rPr>
        <w:t xml:space="preserve">G.2.2  </w:t>
      </w:r>
      <w:r>
        <w:rPr>
          <w:rFonts w:hint="eastAsia" w:ascii="宋体" w:hAnsi="宋体" w:eastAsia="宋体" w:cs="宋体"/>
          <w:b w:val="0"/>
          <w:bCs w:val="0"/>
          <w:szCs w:val="21"/>
        </w:rPr>
        <w:t>评估等级牌匾制作说明</w:t>
      </w:r>
      <w:r>
        <w:rPr>
          <w:rFonts w:hint="eastAsia" w:ascii="宋体" w:hAnsi="宋体" w:cs="宋体"/>
          <w:b w:val="0"/>
          <w:bCs w:val="0"/>
          <w:szCs w:val="21"/>
          <w:lang w:val="en-US" w:eastAsia="zh-CN"/>
        </w:rPr>
        <w:t>如下：</w:t>
      </w:r>
    </w:p>
    <w:p>
      <w:pPr>
        <w:pStyle w:val="87"/>
        <w:rPr>
          <w:rFonts w:hint="eastAsia" w:ascii="宋体" w:hAnsi="Times New Roman" w:cs="Times New Roman"/>
          <w:szCs w:val="20"/>
        </w:rPr>
      </w:pPr>
      <w:r>
        <w:rPr>
          <w:rFonts w:hint="eastAsia" w:ascii="宋体" w:hAnsi="Times New Roman" w:cs="Times New Roman"/>
          <w:szCs w:val="20"/>
        </w:rPr>
        <w:t>成品规格：400</w:t>
      </w:r>
      <w:r>
        <w:rPr>
          <w:rFonts w:hint="eastAsia" w:cs="Times New Roman"/>
          <w:szCs w:val="20"/>
          <w:lang w:val="en-US" w:eastAsia="zh-CN"/>
        </w:rPr>
        <w:t xml:space="preserve"> </w:t>
      </w:r>
      <w:r>
        <w:rPr>
          <w:rFonts w:hint="eastAsia" w:ascii="宋体" w:hAnsi="Times New Roman" w:cs="Times New Roman"/>
          <w:szCs w:val="20"/>
        </w:rPr>
        <w:t>mm×600</w:t>
      </w:r>
      <w:r>
        <w:rPr>
          <w:rFonts w:hint="eastAsia" w:cs="Times New Roman"/>
          <w:szCs w:val="20"/>
          <w:lang w:val="en-US" w:eastAsia="zh-CN"/>
        </w:rPr>
        <w:t xml:space="preserve"> </w:t>
      </w:r>
      <w:r>
        <w:rPr>
          <w:rFonts w:hint="eastAsia" w:ascii="宋体" w:hAnsi="Times New Roman" w:cs="Times New Roman"/>
          <w:szCs w:val="20"/>
        </w:rPr>
        <w:t>mm，材料：不锈钢，工艺：堆银边上色、拉丝、双折边、花边堆银边</w:t>
      </w:r>
      <w:r>
        <w:rPr>
          <w:rFonts w:hint="eastAsia" w:cs="Times New Roman"/>
          <w:szCs w:val="20"/>
          <w:lang w:eastAsia="zh-CN"/>
        </w:rPr>
        <w:t>；</w:t>
      </w:r>
    </w:p>
    <w:p>
      <w:pPr>
        <w:pStyle w:val="87"/>
        <w:rPr>
          <w:rFonts w:hint="eastAsia" w:ascii="宋体" w:hAnsi="Times New Roman" w:cs="Times New Roman"/>
          <w:szCs w:val="20"/>
        </w:rPr>
      </w:pPr>
      <w:r>
        <w:rPr>
          <w:rFonts w:hint="eastAsia" w:ascii="宋体" w:hAnsi="Times New Roman" w:cs="Times New Roman"/>
          <w:szCs w:val="20"/>
        </w:rPr>
        <w:t>上方居中为“</w:t>
      </w:r>
      <w:r>
        <w:rPr>
          <w:rFonts w:hint="eastAsia" w:ascii="宋体" w:hAnsi="Times New Roman" w:cs="Times New Roman"/>
          <w:szCs w:val="20"/>
          <w:lang w:eastAsia="zh-Hans"/>
        </w:rPr>
        <w:t>广东</w:t>
      </w:r>
      <w:r>
        <w:rPr>
          <w:rFonts w:hint="eastAsia" w:ascii="宋体" w:hAnsi="Times New Roman" w:cs="Times New Roman"/>
          <w:szCs w:val="20"/>
        </w:rPr>
        <w:t>省</w:t>
      </w:r>
      <w:r>
        <w:rPr>
          <w:rFonts w:hint="eastAsia" w:ascii="宋体" w:hAnsi="Times New Roman" w:cs="Times New Roman"/>
          <w:szCs w:val="20"/>
          <w:lang w:eastAsia="zh-Hans"/>
        </w:rPr>
        <w:t>深圳</w:t>
      </w:r>
      <w:r>
        <w:rPr>
          <w:rFonts w:hint="eastAsia" w:ascii="宋体" w:hAnsi="Times New Roman" w:cs="Times New Roman"/>
          <w:szCs w:val="20"/>
        </w:rPr>
        <w:t>市社会组织评估”字体方正大黑简体，字号100ptmm，字符间距调整为0%数值，堆银边填黑色，左右居中；“</w:t>
      </w:r>
      <w:r>
        <w:rPr>
          <w:rFonts w:hint="eastAsia" w:ascii="宋体" w:hAnsi="Times New Roman" w:cs="Times New Roman"/>
          <w:szCs w:val="20"/>
          <w:lang w:eastAsia="zh-Hans"/>
        </w:rPr>
        <w:t>深圳</w:t>
      </w:r>
      <w:r>
        <w:rPr>
          <w:rFonts w:hint="eastAsia" w:ascii="宋体" w:hAnsi="Times New Roman" w:cs="Times New Roman"/>
          <w:szCs w:val="20"/>
        </w:rPr>
        <w:t>市xx区社会组织评估”字体方正大黑简体，字号95ptmm，字符间距调整为0%数值，堆银边填黑色，左右居中（可根据地方名称自行调整字符间距）</w:t>
      </w:r>
      <w:r>
        <w:rPr>
          <w:rFonts w:hint="eastAsia" w:cs="Times New Roman"/>
          <w:szCs w:val="20"/>
          <w:lang w:eastAsia="zh-CN"/>
        </w:rPr>
        <w:t>；</w:t>
      </w:r>
    </w:p>
    <w:p>
      <w:pPr>
        <w:pStyle w:val="87"/>
        <w:rPr>
          <w:rFonts w:hint="eastAsia" w:ascii="宋体" w:hAnsi="Times New Roman" w:cs="Times New Roman"/>
          <w:szCs w:val="20"/>
        </w:rPr>
      </w:pPr>
      <w:r>
        <w:rPr>
          <w:rFonts w:hint="eastAsia" w:ascii="宋体" w:hAnsi="Times New Roman" w:cs="Times New Roman"/>
          <w:szCs w:val="20"/>
        </w:rPr>
        <w:t>中间①“AAAAA”字体方正大黑简体，字号295ptmm，字高80mm，字符间距调整为70%数值，堆银边填红色，左右居中；②“AAAA”字体方正大黑简体，字号295ptmm，字高80mm，字符间距调整为120%数值，堆银边填红色，左右居中；③“AAA”字体方正大黑简体，字号295ptmm，字高80</w:t>
      </w:r>
      <w:r>
        <w:rPr>
          <w:rFonts w:hint="eastAsia" w:cs="Times New Roman"/>
          <w:szCs w:val="20"/>
          <w:lang w:val="en-US" w:eastAsia="zh-CN"/>
        </w:rPr>
        <w:t xml:space="preserve"> </w:t>
      </w:r>
      <w:r>
        <w:rPr>
          <w:rFonts w:hint="eastAsia" w:ascii="宋体" w:hAnsi="Times New Roman" w:cs="Times New Roman"/>
          <w:szCs w:val="20"/>
        </w:rPr>
        <w:t>mm，字符间距调整为150%数值，堆银边填红色，左右居中</w:t>
      </w:r>
      <w:r>
        <w:rPr>
          <w:rFonts w:hint="eastAsia" w:cs="Times New Roman"/>
          <w:szCs w:val="20"/>
          <w:lang w:eastAsia="zh-CN"/>
        </w:rPr>
        <w:t>；</w:t>
      </w:r>
    </w:p>
    <w:p>
      <w:pPr>
        <w:pStyle w:val="87"/>
        <w:rPr>
          <w:rFonts w:hint="eastAsia" w:ascii="宋体" w:hAnsi="Times New Roman" w:cs="Times New Roman"/>
          <w:szCs w:val="20"/>
        </w:rPr>
      </w:pPr>
      <w:r>
        <w:rPr>
          <w:rFonts w:hint="eastAsia" w:ascii="宋体" w:hAnsi="Times New Roman" w:cs="Times New Roman"/>
          <w:szCs w:val="20"/>
        </w:rPr>
        <w:t>有效期，字体方正大黑简体，日期为阿拉伯数字，字号55ptmm，字符间距调整为50%数值，堆银边填黑色，左右居中</w:t>
      </w:r>
      <w:r>
        <w:rPr>
          <w:rFonts w:hint="eastAsia" w:cs="Times New Roman"/>
          <w:szCs w:val="20"/>
          <w:lang w:eastAsia="zh-CN"/>
        </w:rPr>
        <w:t>；</w:t>
      </w:r>
    </w:p>
    <w:p>
      <w:pPr>
        <w:pStyle w:val="87"/>
        <w:rPr>
          <w:rFonts w:hint="eastAsia" w:ascii="宋体" w:hAnsi="Times New Roman" w:cs="Times New Roman"/>
          <w:szCs w:val="20"/>
        </w:rPr>
      </w:pPr>
      <w:r>
        <w:rPr>
          <w:rFonts w:hint="eastAsia" w:ascii="宋体" w:hAnsi="Times New Roman" w:cs="Times New Roman"/>
          <w:szCs w:val="20"/>
        </w:rPr>
        <w:t>落款各级颁发机关名称中文，字体方正大黑简体，字号72ptmm，字符间距调整为200%数值，堆银边填黑色，左右居中（可根据机关名称自行调整字符间距）</w:t>
      </w:r>
      <w:r>
        <w:rPr>
          <w:rFonts w:hint="eastAsia" w:cs="Times New Roman"/>
          <w:szCs w:val="20"/>
          <w:lang w:eastAsia="zh-CN"/>
        </w:rPr>
        <w:t>；</w:t>
      </w:r>
    </w:p>
    <w:p>
      <w:pPr>
        <w:pStyle w:val="87"/>
        <w:rPr>
          <w:rFonts w:hint="eastAsia" w:ascii="宋体" w:hAnsi="宋体" w:cs="宋体"/>
          <w:szCs w:val="21"/>
          <w:highlight w:val="none"/>
        </w:rPr>
      </w:pPr>
      <w:r>
        <w:rPr>
          <w:rFonts w:hint="eastAsia" w:ascii="宋体" w:hAnsi="Times New Roman" w:cs="Times New Roman"/>
          <w:szCs w:val="20"/>
        </w:rPr>
        <w:t>落款日期，字体方正大黑简体，字号55ptmm，字符间距调整为32%数值，堆银边填黑色，左右居中。</w:t>
      </w:r>
    </w:p>
    <w:p>
      <w:pPr>
        <w:pStyle w:val="101"/>
        <w:rPr>
          <w:rFonts w:ascii="宋体" w:hAnsi="宋体" w:cs="宋体"/>
          <w:szCs w:val="21"/>
        </w:rPr>
      </w:pPr>
      <w:r>
        <w:rPr>
          <w:rFonts w:hint="eastAsia" w:ascii="宋体" w:hAnsi="宋体" w:cs="宋体"/>
          <w:szCs w:val="21"/>
        </w:rPr>
        <w:t>本参数为Core IDRAW 软件基本数值，偏差部分由手动调整。</w:t>
      </w:r>
    </w:p>
    <w:p>
      <w:pPr>
        <w:rPr>
          <w:lang w:eastAsia="zh-Hans"/>
        </w:rPr>
      </w:pPr>
    </w:p>
    <w:p>
      <w:pPr>
        <w:pStyle w:val="106"/>
        <w:shd w:val="clear" w:color="FFFFFF" w:fill="FFFFFF"/>
        <w:adjustRightInd w:val="0"/>
        <w:spacing w:line="400" w:lineRule="exact"/>
        <w:rPr>
          <w:rFonts w:hint="eastAsia" w:hAnsi="Calibri" w:cs="Times New Roman"/>
          <w:b w:val="0"/>
          <w:bCs w:val="0"/>
        </w:rPr>
      </w:pPr>
      <w:bookmarkStart w:id="77" w:name="_Toc736534105"/>
      <w:r>
        <w:rPr>
          <w:rFonts w:hint="eastAsia" w:hAnsi="Calibri" w:cs="Times New Roman"/>
          <w:b w:val="0"/>
          <w:bCs w:val="0"/>
        </w:rPr>
        <w:t>参 考 文 献</w:t>
      </w:r>
      <w:bookmarkEnd w:id="77"/>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  中华人民共和国国务院.社会团体登记管理条例：国务院令第666号.1998年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  中华人民共和国国务院.民办非企业单位登记管理条例：</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"https://baike.baidu.com/item/%E4%B8%AD%E5%8D%8E%E4%BA%BA%E6%B0%91%E5%85%B1%E5%92%8C%E5%9B%BD%E5%9B%BD%E5%8A%A1%E9%99%A2/0?fromModule=lemma_inlink" \t "https://baike.baidu.com/item/%E6%B0%91%E5%8A%9E%E9%9D%9E%E4%BC%81%E4%B8%9A%E5%8D%95%E4%BD%8D%E7%99%BB%E8%AE%B0%E7%AE%A1%E7%90%86%E6%9A%82%E8%A1%8C%E6%9D%A1%E4%BE%8B/_blank"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中华人民共和国国务院</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令第251号.1998年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[3]  中华人民共和国国务院.基金会管理条例：中华人民共和国国务院令第400号.2004年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  中华人民共和国财政部.非营利组织会计制度：财会〔2004〕7号.2004年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[5]  </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"https://baike.baidu.com/item/%E4%B8%AD%E5%8D%8E%E4%BA%BA%E6%B0%91%E5%85%B1%E5%92%8C%E5%9B%BD%E6%B0%91%E6%94%BF%E9%83%A8/3507699?fromModule=lemma_inlink" \t "https://baike.baidu.com/item/%E7%A4%BE%E4%BC%9A%E7%BB%84%E7%BB%87%E8%AF%84%E4%BC%B0%E7%AE%A1%E7%90%86%E5%8A%9E%E6%B3%95/_blank"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中华人民共和国民政部</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.社会组织评估管理办法：中华人民共和国民政部令第39号.2010年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[6]  </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HYPERLINK "https://baike.baidu.com/item/%E4%B8%AD%E5%8D%8E%E4%BA%BA%E6%B0%91%E5%85%B1%E5%92%8C%E5%9B%BD%E6%B0%91%E6%94%BF%E9%83%A8/3507699?fromModule=lemma_inlink" \t "https://baike.baidu.com/item/%E7%A4%BE%E4%BC%9A%E7%BB%84%E7%BB%87%E8%AF%84%E4%BC%B0%E7%AE%A1%E7%90%86%E5%8A%9E%E6%B3%95/_blank"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中华人民共和国民政部</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.民政部关于规范社会团体开展合作活动若干问题的规定：民发〔2012〕166号.2012年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[7]  深圳市人民政府.深圳经济特区行业协会条例：深圳市第六届人民代表大会常务委员会第三十五次会议.2014年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[8]  中华人民共和国民政部,中华人民共和国财政部.关于加强社会组织反腐倡廉工作的意见：民发〔2014〕227号.2014年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[9]   中共中央办公厅.关于加强社会组织党的建设工作的意见（试行）.2015年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[10]  中华人民共和国国务院.中华人民共和国慈善法：中华人民共和国主席令（第四十三号）.2016年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 xml:space="preserve">[11]  </w:t>
      </w:r>
      <w:r>
        <w:rPr>
          <w:rFonts w:hint="default" w:ascii="宋体" w:hAnsi="宋体" w:eastAsia="宋体" w:cs="宋体"/>
          <w:highlight w:val="none"/>
          <w:lang w:val="en-US" w:eastAsia="zh-CN"/>
        </w:rPr>
        <w:t>中共中央办公厅</w:t>
      </w:r>
      <w:r>
        <w:rPr>
          <w:rFonts w:hint="eastAsia" w:ascii="宋体" w:hAnsi="宋体" w:eastAsia="宋体" w:cs="宋体"/>
          <w:highlight w:val="none"/>
          <w:lang w:val="en-US" w:eastAsia="zh-CN"/>
        </w:rPr>
        <w:t>,</w:t>
      </w:r>
      <w:r>
        <w:rPr>
          <w:rFonts w:hint="default" w:ascii="宋体" w:hAnsi="宋体" w:eastAsia="宋体" w:cs="宋体"/>
          <w:highlight w:val="none"/>
          <w:lang w:val="en-US" w:eastAsia="zh-CN"/>
        </w:rPr>
        <w:t>国务院办公厅</w:t>
      </w:r>
      <w:r>
        <w:rPr>
          <w:rFonts w:hint="eastAsia" w:ascii="宋体" w:hAnsi="宋体" w:eastAsia="宋体" w:cs="宋体"/>
          <w:highlight w:val="none"/>
          <w:lang w:val="en-US" w:eastAsia="zh-CN"/>
        </w:rPr>
        <w:t>.</w:t>
      </w:r>
      <w:r>
        <w:rPr>
          <w:rFonts w:hint="default" w:ascii="宋体" w:hAnsi="宋体" w:eastAsia="宋体" w:cs="宋体"/>
          <w:highlight w:val="none"/>
          <w:lang w:val="en-US" w:eastAsia="zh-CN"/>
        </w:rPr>
        <w:t>关于改革社会组织管理制度促进社会组织健康有序发展的意见</w:t>
      </w:r>
      <w:r>
        <w:rPr>
          <w:rFonts w:hint="eastAsia" w:ascii="宋体" w:hAnsi="宋体" w:eastAsia="宋体" w:cs="宋体"/>
          <w:highlight w:val="none"/>
          <w:lang w:val="en-US" w:eastAsia="zh-CN"/>
        </w:rPr>
        <w:t>.2016年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[12]  中华人民共和国全国人民代表大会.中华人民共和国民法典：十三届全国人大三次会议.2020年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[13]  中共深圳市纪委办公厅.关于加强党的领导推进行业自律拓展预防腐败工作领域的实施意见：深纪发〔2018〕1号.2018年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default" w:ascii="宋体" w:hAnsi="宋体" w:eastAsia="宋体" w:cs="宋体"/>
          <w:highlight w:val="none"/>
          <w:lang w:val="en-US" w:eastAsia="zh-CN"/>
        </w:rPr>
        <w:t>[1</w:t>
      </w:r>
      <w:r>
        <w:rPr>
          <w:rFonts w:hint="eastAsia" w:ascii="宋体" w:hAnsi="宋体" w:eastAsia="宋体" w:cs="宋体"/>
          <w:highlight w:val="none"/>
          <w:lang w:val="en-US" w:eastAsia="zh-CN"/>
        </w:rPr>
        <w:t>4</w:t>
      </w:r>
      <w:r>
        <w:rPr>
          <w:rFonts w:hint="default" w:ascii="宋体" w:hAnsi="宋体" w:eastAsia="宋体" w:cs="宋体"/>
          <w:highlight w:val="none"/>
          <w:lang w:val="en-US" w:eastAsia="zh-CN"/>
        </w:rPr>
        <w:t>]</w:t>
      </w:r>
      <w:r>
        <w:rPr>
          <w:rFonts w:hint="eastAsia" w:ascii="宋体" w:hAnsi="宋体" w:eastAsia="宋体" w:cs="宋体"/>
          <w:highlight w:val="none"/>
          <w:lang w:val="en-US" w:eastAsia="zh-CN"/>
        </w:rPr>
        <w:t xml:space="preserve">  中华人民共和国民政部.</w:t>
      </w:r>
      <w:r>
        <w:rPr>
          <w:rFonts w:hint="default" w:ascii="宋体" w:hAnsi="宋体" w:eastAsia="宋体" w:cs="宋体"/>
          <w:highlight w:val="none"/>
          <w:lang w:val="en-US" w:eastAsia="zh-CN"/>
        </w:rPr>
        <w:t>慈善组织信息公开办法</w:t>
      </w:r>
      <w:r>
        <w:rPr>
          <w:rFonts w:hint="eastAsia" w:ascii="宋体" w:hAnsi="宋体" w:eastAsia="宋体" w:cs="宋体"/>
          <w:highlight w:val="none"/>
          <w:lang w:val="en-US" w:eastAsia="zh-CN"/>
        </w:rPr>
        <w:t>：</w:t>
      </w:r>
      <w:r>
        <w:rPr>
          <w:rFonts w:hint="default" w:ascii="宋体" w:hAnsi="宋体" w:eastAsia="宋体" w:cs="宋体"/>
          <w:highlight w:val="none"/>
          <w:lang w:val="en-US" w:eastAsia="zh-CN"/>
        </w:rPr>
        <w:t>民政部令61号</w:t>
      </w:r>
      <w:r>
        <w:rPr>
          <w:rFonts w:hint="eastAsia" w:ascii="宋体" w:hAnsi="宋体" w:eastAsia="宋体" w:cs="宋体"/>
          <w:highlight w:val="none"/>
          <w:lang w:val="en-US" w:eastAsia="zh-CN"/>
        </w:rPr>
        <w:t>.2018年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[15]  深圳市人民政府.异地商会登记管理办法：深民规〔2020〕1号.2020年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[16]  中华人民共和国民政部.全国性社会组织评估管理规定：民发〔2021〕96号.2022年</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宋体" w:hAnsi="宋体" w:cs="宋体"/>
          <w:highlight w:val="none"/>
          <w:lang w:val="en-US" w:eastAsia="zh-CN"/>
        </w:rPr>
      </w:pPr>
      <w:r>
        <w:rPr>
          <w:rFonts w:hint="eastAsia" w:ascii="宋体" w:hAnsi="宋体" w:eastAsia="宋体" w:cs="宋体"/>
          <w:highlight w:val="none"/>
          <w:lang w:val="en-US" w:eastAsia="zh-CN"/>
        </w:rPr>
        <w:t>[17]  中华人民共和国</w:t>
      </w:r>
      <w:r>
        <w:rPr>
          <w:rFonts w:hint="default" w:ascii="宋体" w:hAnsi="宋体" w:eastAsia="宋体" w:cs="宋体"/>
          <w:highlight w:val="none"/>
          <w:lang w:val="en-US" w:eastAsia="zh-CN"/>
        </w:rPr>
        <w:t>民政部</w:t>
      </w:r>
      <w:r>
        <w:rPr>
          <w:rFonts w:hint="eastAsia" w:ascii="宋体" w:hAnsi="宋体" w:eastAsia="宋体" w:cs="宋体"/>
          <w:highlight w:val="none"/>
          <w:lang w:val="en-US" w:eastAsia="zh-CN"/>
        </w:rPr>
        <w:t>.</w:t>
      </w:r>
      <w:r>
        <w:rPr>
          <w:rFonts w:hint="default" w:ascii="宋体" w:hAnsi="宋体" w:eastAsia="宋体" w:cs="宋体"/>
          <w:highlight w:val="none"/>
          <w:lang w:val="en-US" w:eastAsia="zh-CN"/>
        </w:rPr>
        <w:t>关于规范社会组织评估等级牌匾证书管理、做好社会组织评估等级报备工作的通知</w:t>
      </w:r>
      <w:r>
        <w:rPr>
          <w:rFonts w:hint="eastAsia" w:ascii="宋体" w:hAnsi="宋体" w:eastAsia="宋体" w:cs="宋体"/>
          <w:highlight w:val="none"/>
          <w:lang w:val="en-US" w:eastAsia="zh-CN"/>
        </w:rPr>
        <w:t>：民办函〔2022〕89号.2022年</w:t>
      </w:r>
    </w:p>
    <w:p>
      <w:pPr>
        <w:pStyle w:val="27"/>
        <w:ind w:firstLine="0" w:firstLineChars="0"/>
        <w:jc w:val="center"/>
        <w:rPr>
          <w:szCs w:val="21"/>
        </w:rPr>
      </w:pPr>
      <w:bookmarkStart w:id="78" w:name="BookMark8"/>
      <w:r>
        <w:pict>
          <v:shape id="_x0000_i1034" o:spt="75" type="#_x0000_t75" style="height:25pt;width:117pt;" filled="f" o:preferrelative="t" stroked="f" coordsize="21600,21600">
            <v:path/>
            <v:fill on="f" focussize="0,0"/>
            <v:stroke on="f"/>
            <v:imagedata r:id="rId32" o:title=""/>
            <o:lock v:ext="edit" aspectratio="t"/>
            <w10:wrap type="none"/>
            <w10:anchorlock/>
          </v:shape>
        </w:pict>
      </w:r>
      <w:bookmarkEnd w:id="78"/>
    </w:p>
    <w:p>
      <w:pPr>
        <w:rPr>
          <w:rFonts w:ascii="宋体" w:hAnsi="宋体" w:cs="宋体"/>
          <w:lang w:eastAsia="zh-Hans"/>
        </w:rPr>
      </w:pPr>
    </w:p>
    <w:sectPr>
      <w:pgSz w:w="11906" w:h="16838"/>
      <w:pgMar w:top="1417" w:right="1134" w:bottom="1134" w:left="141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ingfang sc">
    <w:altName w:val="腾讯体 W3"/>
    <w:panose1 w:val="020B0400000000000000"/>
    <w:charset w:val="00"/>
    <w:family w:val="auto"/>
    <w:pitch w:val="default"/>
    <w:sig w:usb0="00000000" w:usb1="00000000" w:usb2="00000017" w:usb3="00000000" w:csb0="00040001"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方正黑体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p>
  <w:p>
    <w:pPr>
      <w:pStyle w:val="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w:pict>
        <v:shape id="文本框 14" o:spid="_x0000_s2050"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vO0m3CAQAAjwMAAA4AAABkcnMv&#10;ZTJvRG9jLnhtbK1TzY7TMBC+I/EOlu/UaY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1ASRy3OPHL92+XH78uP7+S5essUB+gxryHgJlpuPMDJs9+QGfmPaho8xcZEYwj1vkqrxwS&#10;EfnRerVeVxgSGJsviM8en4cI6a30lmSjoRHnV2Tlp/eQxtQ5JVdz/l4bU2Zo3F8OxMwelnsfe8xW&#10;GvbDRGjv2zPy6XH0DXW46ZSYdw6Vxf7SbMTZ2E9GrgHh9piwcOkno45QUzGcU2E07VRehD/vJevx&#10;P9r+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B7ztJtwgEAAI8DAAAOAAAAAAAAAAEA&#10;IAAAADQBAABkcnMvZTJvRG9jLnhtbFBLAQIUABQAAAAIAIdO4kDOqXm5zwAAAAUBAAAPAAAAAAAA&#10;AAEAIAAAADgAAABkcnMvZG93bnJldi54bWxQSwECFAAKAAAAAACHTuJAAAAAAAAAAAAAAAAABAAA&#10;AAAAAAAAABAAAAAWAAAAZHJzL1BLBQYAAAAABgAGAFkBAABoBQAAAAA=&#1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w:r>
  </w:p>
  <w:p>
    <w:pPr>
      <w:pStyle w:val="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jc w:val="right"/>
    </w:pPr>
    <w:r>
      <w:pict>
        <v:shape id="文本框 15" o:spid="_x0000_s2051" o:spt="202" type="#_x0000_t202" style="position:absolute;left:0pt;margin-top:0pt;height:144pt;width:144pt;mso-position-horizontal:in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DgpxPCAQAAjw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1YUuK4xYlfvn+7/Ph1+fmVLF9ngfoANeY9BMxMw50fMHn2Azoz70FFm7/IiGAc5T1f5ZVD&#10;IiI/Wq/W6wpDAmPzBfHZ4/MQIb2V3pJsNDTi/Iqs/PQe0pg6p+Rqzt9rY8oMjfvLgZjZw3LvY4/Z&#10;SsN+mAjtfXtGPj2OvqEON50S886hsnlLZiPOxn4ycg0It8eEhUs/GXWEmorhnAqjaafyIvx5L1mP&#10;/9H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Cg4KcTwgEAAI8DAAAOAAAAAAAAAAEA&#10;IAAAADQBAABkcnMvZTJvRG9jLnhtbFBLAQIUABQAAAAIAIdO4kDOqXm5zwAAAAUBAAAPAAAAAAAA&#10;AAEAIAAAADgAAABkcnMvZG93bnJldi54bWxQSwECFAAKAAAAAACHTuJAAAAAAAAAAAAAAAAABAAA&#10;AAAAAAAAABAAAAAWAAAAZHJzL1BLBQYAAAAABgAGAFkBAABoBQAAAAA=&#1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w:pict>
        <v:shape id="文本框 6" o:spid="_x0000_s2049"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BFNVIvygEAAJYDAAAO&#10;AAAAAAAAAAEAIAAAADUBAABkcnMvZTJvRG9jLnhtbFBLAQIUABQAAAAIAIdO4kCzSVju0AAAAAUB&#10;AAAPAAAAAAAAAAEAIAAAADgAAABkcnMvZG93bnJldi54bWxQSwECFAAKAAAAAACHTuJAAAAAAAAA&#10;AAAAAAAABAAAAAAAAAAAABAAAAAWAAAAZHJzL1BLBQYAAAAABgAGAFkBAABxBQAAAAA=&#10;">
          <v:path/>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p>
    <w:pPr>
      <w:pStyle w:val="5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_x0000_s2053" o:spid="_x0000_s2053" o:spt="202" type="#_x0000_t202" style="position:absolute;left:0pt;margin-top:0pt;height:144pt;width:144pt;mso-position-horizontal:in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">
          <v:path/>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II</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文本框 16" o:spid="_x0000_s2052" o:spt="202" type="#_x0000_t202" style="position:absolute;left:0pt;margin-top:0pt;height:144pt;width:144pt;mso-position-horizontal:in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DNkziRwgEAAI8DAAAOAAAAAAAAAAEA&#10;IAAAADQBAABkcnMvZTJvRG9jLnhtbFBLAQIUABQAAAAIAIdO4kDOqXm5zwAAAAUBAAAPAAAAAAAA&#10;AAEAIAAAADgAAABkcnMvZG93bnJldi54bWxQSwECFAAKAAAAAACHTuJAAAAAAAAAAAAAAAAABAAA&#10;AAAAAAAAABAAAAAWAAAAZHJzL1BLBQYAAAAABgAGAFkBAABoBQAAAAA=&#1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II</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before="120" w:after="120"/>
      <w:jc w:val="center"/>
    </w:pPr>
    <w:r>
      <w:pict>
        <v:shape id="文本框 1" o:spid="_x0000_s2054"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D/Cr23ygEAAJcDAAAO&#10;AAAAAAAAAAEAIAAAADUBAABkcnMvZTJvRG9jLnhtbFBLAQIUABQAAAAIAIdO4kCzSVju0AAAAAUB&#10;AAAPAAAAAAAAAAEAIAAAADgAAABkcnMvZG93bnJldi54bWxQSwECFAAKAAAAAACHTuJAAAAAAAAA&#10;AAAAAAAABAAAAAAAAAAAABAAAAAWAAAAZHJzL1BLBQYAAAAABgAGAFkBAABxBQAAAAA=&#10;">
          <v:path/>
          <v:fill on="f" focussize="0,0"/>
          <v:stroke on="f" weight="0.5pt"/>
          <v:imagedata o:title=""/>
          <o:lock v:ext="edit" aspectratio="f"/>
          <v:textbox inset="0mm,0mm,0mm,0mm" style="mso-fit-shape-to-text:t;">
            <w:txbxContent>
              <w:p>
                <w:pPr>
                  <w:pStyle w:val="21"/>
                  <w:ind w:right="22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99</w:t>
                </w:r>
                <w:r>
                  <w:rPr>
                    <w:rFonts w:hint="eastAsia" w:ascii="宋体" w:hAnsi="宋体" w:eastAsia="宋体" w:cs="宋体"/>
                  </w:rPr>
                  <w:fldChar w:fldCharType="end"/>
                </w:r>
              </w:p>
            </w:txbxContent>
          </v:textbox>
        </v:shape>
      </w:pic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文本框 4" o:spid="_x0000_s2055"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">
          <v:path/>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98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黑体" w:eastAsia="黑体" w:cs="黑体"/>
        <w:kern w:val="0"/>
        <w:sz w:val="21"/>
        <w:szCs w:val="21"/>
      </w:rPr>
    </w:pPr>
    <w:r>
      <w:rPr>
        <w:rFonts w:hint="eastAsia" w:ascii="黑体" w:hAnsi="黑体" w:eastAsia="黑体" w:cs="黑体"/>
        <w:sz w:val="21"/>
        <w:szCs w:val="21"/>
      </w:rPr>
      <w:t>DB4403/T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ascii="黑体" w:hAnsi="黑体" w:eastAsia="黑体" w:cs="黑体"/>
        <w:sz w:val="21"/>
        <w:szCs w:val="21"/>
      </w:rPr>
    </w:pPr>
    <w:r>
      <w:rPr>
        <w:rFonts w:hint="eastAsia" w:ascii="黑体" w:hAnsi="黑体" w:eastAsia="黑体" w:cs="黑体"/>
        <w:sz w:val="21"/>
        <w:szCs w:val="21"/>
      </w:rPr>
      <w:t>DB4403/T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rPr>
    </w:pPr>
    <w:r>
      <w:rPr>
        <w:rFonts w:hint="eastAsia" w:ascii="黑体" w:hAnsi="黑体" w:eastAsia="黑体" w:cs="黑体"/>
      </w:rPr>
      <w:t xml:space="preserve">DB4403/T XXX—XXXX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E93E8"/>
    <w:multiLevelType w:val="multilevel"/>
    <w:tmpl w:val="DC7E93E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EFFE0C87"/>
    <w:multiLevelType w:val="multilevel"/>
    <w:tmpl w:val="EFFE0C8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2"/>
      <w:lvlText w:val="%2)"/>
      <w:lvlJc w:val="left"/>
      <w:pPr>
        <w:tabs>
          <w:tab w:val="left" w:pos="1260"/>
        </w:tabs>
        <w:ind w:left="1259" w:hanging="419"/>
      </w:pPr>
      <w:rPr>
        <w:rFonts w:hint="eastAsia"/>
      </w:rPr>
    </w:lvl>
    <w:lvl w:ilvl="2" w:tentative="0">
      <w:start w:val="1"/>
      <w:numFmt w:val="decimal"/>
      <w:pStyle w:val="9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F99CF178"/>
    <w:multiLevelType w:val="multilevel"/>
    <w:tmpl w:val="F99CF17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FD7F4ADD"/>
    <w:multiLevelType w:val="multilevel"/>
    <w:tmpl w:val="FD7F4AD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79102AD"/>
    <w:multiLevelType w:val="multilevel"/>
    <w:tmpl w:val="079102AD"/>
    <w:lvl w:ilvl="0" w:tentative="0">
      <w:start w:val="1"/>
      <w:numFmt w:val="decimal"/>
      <w:pStyle w:val="9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93C6778"/>
    <w:multiLevelType w:val="multilevel"/>
    <w:tmpl w:val="093C6778"/>
    <w:lvl w:ilvl="0" w:tentative="0">
      <w:start w:val="1"/>
      <w:numFmt w:val="decimal"/>
      <w:pStyle w:val="13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9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DDE2B46"/>
    <w:multiLevelType w:val="multilevel"/>
    <w:tmpl w:val="0DDE2B46"/>
    <w:lvl w:ilvl="0" w:tentative="0">
      <w:start w:val="1"/>
      <w:numFmt w:val="lowerLetter"/>
      <w:pStyle w:val="14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65415B4"/>
    <w:multiLevelType w:val="multilevel"/>
    <w:tmpl w:val="165415B4"/>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1800F2B0"/>
    <w:multiLevelType w:val="multilevel"/>
    <w:tmpl w:val="1800F2B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1DBF583A"/>
    <w:multiLevelType w:val="multilevel"/>
    <w:tmpl w:val="1DBF583A"/>
    <w:lvl w:ilvl="0" w:tentative="0">
      <w:start w:val="1"/>
      <w:numFmt w:val="decimal"/>
      <w:pStyle w:val="10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FC91163"/>
    <w:multiLevelType w:val="multilevel"/>
    <w:tmpl w:val="1FC91163"/>
    <w:lvl w:ilvl="0" w:tentative="0">
      <w:start w:val="1"/>
      <w:numFmt w:val="decimal"/>
      <w:pStyle w:val="84"/>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b w:val="0"/>
        <w:i w:val="0"/>
        <w:caps w:val="0"/>
        <w:strike w:val="0"/>
        <w:vanish w:val="0"/>
        <w:sz w:val="21"/>
        <w:szCs w:val="21"/>
      </w:rPr>
    </w:lvl>
    <w:lvl w:ilvl="2" w:tentative="0">
      <w:start w:val="1"/>
      <w:numFmt w:val="decimal"/>
      <w:pStyle w:val="85"/>
      <w:suff w:val="nothing"/>
      <w:lvlText w:val="%1.%2.%3　"/>
      <w:lvlJc w:val="left"/>
      <w:rPr>
        <w:rFonts w:hint="eastAsia" w:ascii="黑体" w:hAnsi="Times New Roman" w:eastAsia="黑体" w:cs="Times New Roman"/>
        <w:b w:val="0"/>
        <w:i w:val="0"/>
        <w:sz w:val="21"/>
      </w:rPr>
    </w:lvl>
    <w:lvl w:ilvl="3" w:tentative="0">
      <w:start w:val="1"/>
      <w:numFmt w:val="decimal"/>
      <w:pStyle w:val="89"/>
      <w:suff w:val="nothing"/>
      <w:lvlText w:val="%1.%2.%3.%4　"/>
      <w:lvlJc w:val="left"/>
      <w:rPr>
        <w:rFonts w:hint="eastAsia" w:ascii="黑体" w:hAnsi="Times New Roman" w:eastAsia="黑体" w:cs="Times New Roman"/>
        <w:b w:val="0"/>
        <w:i w:val="0"/>
        <w:sz w:val="21"/>
      </w:rPr>
    </w:lvl>
    <w:lvl w:ilvl="4" w:tentative="0">
      <w:start w:val="1"/>
      <w:numFmt w:val="decimal"/>
      <w:pStyle w:val="93"/>
      <w:suff w:val="nothing"/>
      <w:lvlText w:val="%1.%2.%3.%4.%5　"/>
      <w:lvlJc w:val="left"/>
      <w:rPr>
        <w:rFonts w:hint="eastAsia" w:ascii="黑体" w:hAnsi="Times New Roman" w:eastAsia="黑体" w:cs="Times New Roman"/>
        <w:b w:val="0"/>
        <w:i w:val="0"/>
        <w:sz w:val="21"/>
      </w:rPr>
    </w:lvl>
    <w:lvl w:ilvl="5" w:tentative="0">
      <w:start w:val="1"/>
      <w:numFmt w:val="decimal"/>
      <w:pStyle w:val="9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2A8F7113"/>
    <w:multiLevelType w:val="multilevel"/>
    <w:tmpl w:val="2A8F7113"/>
    <w:lvl w:ilvl="0" w:tentative="0">
      <w:start w:val="1"/>
      <w:numFmt w:val="upperLetter"/>
      <w:pStyle w:val="124"/>
      <w:suff w:val="space"/>
      <w:lvlText w:val="%1"/>
      <w:lvlJc w:val="left"/>
      <w:pPr>
        <w:ind w:left="623" w:hanging="425"/>
      </w:pPr>
      <w:rPr>
        <w:rFonts w:hint="eastAsia"/>
      </w:rPr>
    </w:lvl>
    <w:lvl w:ilvl="1" w:tentative="0">
      <w:start w:val="1"/>
      <w:numFmt w:val="decimal"/>
      <w:pStyle w:val="12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87"/>
      <w:suff w:val="nothing"/>
      <w:lvlText w:val="%1——"/>
      <w:lvlJc w:val="left"/>
      <w:pPr>
        <w:ind w:left="833" w:hanging="408"/>
      </w:pPr>
      <w:rPr>
        <w:rFonts w:hint="eastAsia"/>
      </w:rPr>
    </w:lvl>
    <w:lvl w:ilvl="1" w:tentative="0">
      <w:start w:val="1"/>
      <w:numFmt w:val="bullet"/>
      <w:pStyle w:val="88"/>
      <w:lvlText w:val=""/>
      <w:lvlJc w:val="left"/>
      <w:pPr>
        <w:tabs>
          <w:tab w:val="left" w:pos="760"/>
        </w:tabs>
        <w:ind w:left="1264" w:hanging="413"/>
      </w:pPr>
      <w:rPr>
        <w:rFonts w:hint="default" w:ascii="Symbol" w:hAnsi="Symbol"/>
        <w:color w:val="auto"/>
      </w:rPr>
    </w:lvl>
    <w:lvl w:ilvl="2" w:tentative="0">
      <w:start w:val="1"/>
      <w:numFmt w:val="bullet"/>
      <w:pStyle w:val="9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B733A5F"/>
    <w:multiLevelType w:val="multilevel"/>
    <w:tmpl w:val="4B733A5F"/>
    <w:lvl w:ilvl="0" w:tentative="0">
      <w:start w:val="1"/>
      <w:numFmt w:val="decimal"/>
      <w:pStyle w:val="10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57C2AF5"/>
    <w:multiLevelType w:val="multilevel"/>
    <w:tmpl w:val="557C2AF5"/>
    <w:lvl w:ilvl="0" w:tentative="0">
      <w:start w:val="1"/>
      <w:numFmt w:val="decimal"/>
      <w:pStyle w:val="14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68"/>
      <w:suff w:val="space"/>
      <w:lvlText w:val="表%1.%2"/>
      <w:lvlJc w:val="center"/>
      <w:pPr>
        <w:ind w:left="3403" w:firstLine="0"/>
      </w:pPr>
      <w:rPr>
        <w:rFonts w:hint="default" w:ascii="黑体" w:eastAsia="黑体"/>
        <w:b w:val="0"/>
        <w:bCs w:val="0"/>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60B55DC2"/>
    <w:multiLevelType w:val="multilevel"/>
    <w:tmpl w:val="60B55DC2"/>
    <w:lvl w:ilvl="0" w:tentative="0">
      <w:start w:val="1"/>
      <w:numFmt w:val="upperLetter"/>
      <w:pStyle w:val="112"/>
      <w:lvlText w:val="%1"/>
      <w:lvlJc w:val="left"/>
      <w:pPr>
        <w:tabs>
          <w:tab w:val="left" w:pos="0"/>
        </w:tabs>
        <w:ind w:left="0" w:hanging="425"/>
      </w:pPr>
      <w:rPr>
        <w:rFonts w:hint="eastAsia"/>
      </w:rPr>
    </w:lvl>
    <w:lvl w:ilvl="1" w:tentative="0">
      <w:start w:val="1"/>
      <w:numFmt w:val="decimal"/>
      <w:pStyle w:val="1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0">
    <w:nsid w:val="646260FA"/>
    <w:multiLevelType w:val="multilevel"/>
    <w:tmpl w:val="646260FA"/>
    <w:lvl w:ilvl="0" w:tentative="0">
      <w:start w:val="1"/>
      <w:numFmt w:val="decimal"/>
      <w:pStyle w:val="14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16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9"/>
      <w:suff w:val="nothing"/>
      <w:lvlText w:val="%1.%2.%3　"/>
      <w:lvlJc w:val="left"/>
      <w:pPr>
        <w:ind w:left="0" w:firstLine="0"/>
      </w:pPr>
      <w:rPr>
        <w:rFonts w:hint="eastAsia" w:ascii="黑体" w:hAnsi="Times New Roman" w:eastAsia="黑体"/>
        <w:b w:val="0"/>
        <w:i w:val="0"/>
        <w:sz w:val="21"/>
      </w:rPr>
    </w:lvl>
    <w:lvl w:ilvl="3" w:tentative="0">
      <w:start w:val="1"/>
      <w:numFmt w:val="decimal"/>
      <w:pStyle w:val="114"/>
      <w:suff w:val="nothing"/>
      <w:lvlText w:val="%1.%2.%3.%4　"/>
      <w:lvlJc w:val="left"/>
      <w:pPr>
        <w:ind w:left="0" w:firstLine="0"/>
      </w:pPr>
      <w:rPr>
        <w:rFonts w:hint="eastAsia" w:ascii="黑体" w:hAnsi="Times New Roman" w:eastAsia="黑体"/>
        <w:b w:val="0"/>
        <w:i w:val="0"/>
        <w:sz w:val="21"/>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2"/>
      <w:suff w:val="nothing"/>
      <w:lvlText w:val="%1.%2.%3.%4.%5.%6　"/>
      <w:lvlJc w:val="left"/>
      <w:pPr>
        <w:ind w:left="0" w:firstLine="0"/>
      </w:pPr>
      <w:rPr>
        <w:rFonts w:hint="eastAsia" w:ascii="黑体" w:hAnsi="Times New Roman" w:eastAsia="黑体"/>
        <w:b w:val="0"/>
        <w:i w:val="0"/>
        <w:sz w:val="21"/>
      </w:rPr>
    </w:lvl>
    <w:lvl w:ilvl="6" w:tentative="0">
      <w:start w:val="1"/>
      <w:numFmt w:val="decimal"/>
      <w:pStyle w:val="1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31"/>
      <w:lvlText w:val="%1)"/>
      <w:lvlJc w:val="left"/>
      <w:pPr>
        <w:tabs>
          <w:tab w:val="left" w:pos="839"/>
        </w:tabs>
        <w:ind w:left="839" w:hanging="419"/>
      </w:pPr>
      <w:rPr>
        <w:rFonts w:hint="eastAsia" w:ascii="宋体" w:eastAsia="宋体"/>
        <w:b w:val="0"/>
        <w:i w:val="0"/>
        <w:sz w:val="21"/>
      </w:rPr>
    </w:lvl>
    <w:lvl w:ilvl="1" w:tentative="0">
      <w:start w:val="1"/>
      <w:numFmt w:val="decimal"/>
      <w:pStyle w:val="12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9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4">
    <w:nsid w:val="77D56B35"/>
    <w:multiLevelType w:val="multilevel"/>
    <w:tmpl w:val="77D56B35"/>
    <w:lvl w:ilvl="0" w:tentative="0">
      <w:start w:val="1"/>
      <w:numFmt w:val="lowerLetter"/>
      <w:pStyle w:val="97"/>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4"/>
  </w:num>
  <w:num w:numId="2">
    <w:abstractNumId w:val="11"/>
  </w:num>
  <w:num w:numId="3">
    <w:abstractNumId w:val="13"/>
  </w:num>
  <w:num w:numId="4">
    <w:abstractNumId w:val="6"/>
  </w:num>
  <w:num w:numId="5">
    <w:abstractNumId w:val="1"/>
  </w:num>
  <w:num w:numId="6">
    <w:abstractNumId w:val="23"/>
  </w:num>
  <w:num w:numId="7">
    <w:abstractNumId w:val="4"/>
  </w:num>
  <w:num w:numId="8">
    <w:abstractNumId w:val="24"/>
  </w:num>
  <w:num w:numId="9">
    <w:abstractNumId w:val="16"/>
  </w:num>
  <w:num w:numId="10">
    <w:abstractNumId w:val="10"/>
  </w:num>
  <w:num w:numId="11">
    <w:abstractNumId w:val="21"/>
  </w:num>
  <w:num w:numId="12">
    <w:abstractNumId w:val="19"/>
  </w:num>
  <w:num w:numId="13">
    <w:abstractNumId w:val="22"/>
  </w:num>
  <w:num w:numId="14">
    <w:abstractNumId w:val="12"/>
  </w:num>
  <w:num w:numId="15">
    <w:abstractNumId w:val="5"/>
  </w:num>
  <w:num w:numId="16">
    <w:abstractNumId w:val="7"/>
  </w:num>
  <w:num w:numId="17">
    <w:abstractNumId w:val="20"/>
  </w:num>
  <w:num w:numId="18">
    <w:abstractNumId w:val="17"/>
  </w:num>
  <w:num w:numId="19">
    <w:abstractNumId w:val="1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9"/>
  </w:num>
  <w:num w:numId="24">
    <w:abstractNumId w:val="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晓晓">
    <w15:presenceInfo w15:providerId="None" w15:userId="晓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E5NGIwNzM5NDEwNjc5MGU0OGM0ZDA0NzE3MzYxYzgifQ=="/>
    <w:docVar w:name="KSO_WPS_MARK_KEY" w:val="63ce7aa0-08c2-4e0d-a9c0-f83e0cb37895"/>
  </w:docVars>
  <w:rsids>
    <w:rsidRoot w:val="00172A27"/>
    <w:rsid w:val="00000244"/>
    <w:rsid w:val="0000185F"/>
    <w:rsid w:val="0000586F"/>
    <w:rsid w:val="00013D86"/>
    <w:rsid w:val="00013E02"/>
    <w:rsid w:val="0002143C"/>
    <w:rsid w:val="00025A65"/>
    <w:rsid w:val="00026C31"/>
    <w:rsid w:val="00027280"/>
    <w:rsid w:val="000320A7"/>
    <w:rsid w:val="000354CC"/>
    <w:rsid w:val="00035925"/>
    <w:rsid w:val="00067CDF"/>
    <w:rsid w:val="00072C00"/>
    <w:rsid w:val="00074FBE"/>
    <w:rsid w:val="00081999"/>
    <w:rsid w:val="00083A09"/>
    <w:rsid w:val="0009005E"/>
    <w:rsid w:val="00092857"/>
    <w:rsid w:val="000A20A9"/>
    <w:rsid w:val="000A48B1"/>
    <w:rsid w:val="000B3143"/>
    <w:rsid w:val="000C18F4"/>
    <w:rsid w:val="000C6B05"/>
    <w:rsid w:val="000C6DD6"/>
    <w:rsid w:val="000C73D4"/>
    <w:rsid w:val="000D3D4C"/>
    <w:rsid w:val="000D4F51"/>
    <w:rsid w:val="000D718B"/>
    <w:rsid w:val="000E0C46"/>
    <w:rsid w:val="000F030C"/>
    <w:rsid w:val="000F129C"/>
    <w:rsid w:val="001056DE"/>
    <w:rsid w:val="001124C0"/>
    <w:rsid w:val="0012257B"/>
    <w:rsid w:val="0013175F"/>
    <w:rsid w:val="001512B4"/>
    <w:rsid w:val="001620A5"/>
    <w:rsid w:val="00164E53"/>
    <w:rsid w:val="00166971"/>
    <w:rsid w:val="0016699D"/>
    <w:rsid w:val="00172A27"/>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C6F2A"/>
    <w:rsid w:val="001D406C"/>
    <w:rsid w:val="001D41EE"/>
    <w:rsid w:val="001E0380"/>
    <w:rsid w:val="001E13B1"/>
    <w:rsid w:val="001F3A19"/>
    <w:rsid w:val="00224299"/>
    <w:rsid w:val="00234467"/>
    <w:rsid w:val="00237D8D"/>
    <w:rsid w:val="00241DA2"/>
    <w:rsid w:val="002429FE"/>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D2B5C"/>
    <w:rsid w:val="002E0AAD"/>
    <w:rsid w:val="002E0DDF"/>
    <w:rsid w:val="002E2906"/>
    <w:rsid w:val="002E5635"/>
    <w:rsid w:val="002E64C3"/>
    <w:rsid w:val="002E6A2C"/>
    <w:rsid w:val="002F1D8C"/>
    <w:rsid w:val="002F21DA"/>
    <w:rsid w:val="00301F39"/>
    <w:rsid w:val="003075C7"/>
    <w:rsid w:val="0031502D"/>
    <w:rsid w:val="00325926"/>
    <w:rsid w:val="00327A8A"/>
    <w:rsid w:val="00336610"/>
    <w:rsid w:val="00343F73"/>
    <w:rsid w:val="00345060"/>
    <w:rsid w:val="0035323B"/>
    <w:rsid w:val="003551E0"/>
    <w:rsid w:val="003568D8"/>
    <w:rsid w:val="003609D2"/>
    <w:rsid w:val="00363F22"/>
    <w:rsid w:val="00375564"/>
    <w:rsid w:val="00383191"/>
    <w:rsid w:val="00386DED"/>
    <w:rsid w:val="003912E7"/>
    <w:rsid w:val="00393947"/>
    <w:rsid w:val="00397D16"/>
    <w:rsid w:val="003A2275"/>
    <w:rsid w:val="003A6A4F"/>
    <w:rsid w:val="003A7088"/>
    <w:rsid w:val="003B00DF"/>
    <w:rsid w:val="003B1275"/>
    <w:rsid w:val="003B1778"/>
    <w:rsid w:val="003C11CB"/>
    <w:rsid w:val="003C75F3"/>
    <w:rsid w:val="003C78A3"/>
    <w:rsid w:val="003E0E73"/>
    <w:rsid w:val="003E1867"/>
    <w:rsid w:val="003E5729"/>
    <w:rsid w:val="003F077F"/>
    <w:rsid w:val="003F4EE0"/>
    <w:rsid w:val="00402153"/>
    <w:rsid w:val="00402FC1"/>
    <w:rsid w:val="00410D41"/>
    <w:rsid w:val="00421A8D"/>
    <w:rsid w:val="00425082"/>
    <w:rsid w:val="00431DEB"/>
    <w:rsid w:val="00437D4B"/>
    <w:rsid w:val="00446B29"/>
    <w:rsid w:val="00453F9A"/>
    <w:rsid w:val="0045526C"/>
    <w:rsid w:val="00471E91"/>
    <w:rsid w:val="00474675"/>
    <w:rsid w:val="0047470C"/>
    <w:rsid w:val="004A35F9"/>
    <w:rsid w:val="004A71C1"/>
    <w:rsid w:val="004B24C1"/>
    <w:rsid w:val="004B5FCF"/>
    <w:rsid w:val="004C292F"/>
    <w:rsid w:val="00504D2D"/>
    <w:rsid w:val="00510280"/>
    <w:rsid w:val="00513D73"/>
    <w:rsid w:val="00514A43"/>
    <w:rsid w:val="005174E5"/>
    <w:rsid w:val="00522393"/>
    <w:rsid w:val="00522620"/>
    <w:rsid w:val="00525656"/>
    <w:rsid w:val="005258F4"/>
    <w:rsid w:val="00534C02"/>
    <w:rsid w:val="0054264B"/>
    <w:rsid w:val="00543786"/>
    <w:rsid w:val="005533D7"/>
    <w:rsid w:val="005703DE"/>
    <w:rsid w:val="0058464E"/>
    <w:rsid w:val="00597C5F"/>
    <w:rsid w:val="005A01CB"/>
    <w:rsid w:val="005A58FF"/>
    <w:rsid w:val="005A5EAF"/>
    <w:rsid w:val="005A64C0"/>
    <w:rsid w:val="005B3C11"/>
    <w:rsid w:val="005B5080"/>
    <w:rsid w:val="005C0D47"/>
    <w:rsid w:val="005C1C28"/>
    <w:rsid w:val="005C6DB5"/>
    <w:rsid w:val="005D0301"/>
    <w:rsid w:val="005D44FC"/>
    <w:rsid w:val="005E19E7"/>
    <w:rsid w:val="0060414E"/>
    <w:rsid w:val="006068E6"/>
    <w:rsid w:val="0061716C"/>
    <w:rsid w:val="006243A1"/>
    <w:rsid w:val="00632E56"/>
    <w:rsid w:val="00635CBA"/>
    <w:rsid w:val="0064338B"/>
    <w:rsid w:val="00646542"/>
    <w:rsid w:val="006504F4"/>
    <w:rsid w:val="00654BC9"/>
    <w:rsid w:val="006552FD"/>
    <w:rsid w:val="00663AF3"/>
    <w:rsid w:val="00666B6C"/>
    <w:rsid w:val="00682682"/>
    <w:rsid w:val="00682702"/>
    <w:rsid w:val="0069102F"/>
    <w:rsid w:val="00692368"/>
    <w:rsid w:val="006A2EBC"/>
    <w:rsid w:val="006A5EA0"/>
    <w:rsid w:val="006A783B"/>
    <w:rsid w:val="006A7B33"/>
    <w:rsid w:val="006B3CB4"/>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0D36"/>
    <w:rsid w:val="00763073"/>
    <w:rsid w:val="00763502"/>
    <w:rsid w:val="00765D5A"/>
    <w:rsid w:val="00766230"/>
    <w:rsid w:val="007913AB"/>
    <w:rsid w:val="007914F7"/>
    <w:rsid w:val="007A4146"/>
    <w:rsid w:val="007B1625"/>
    <w:rsid w:val="007B706E"/>
    <w:rsid w:val="007B71EB"/>
    <w:rsid w:val="007C6205"/>
    <w:rsid w:val="007C686A"/>
    <w:rsid w:val="007C728E"/>
    <w:rsid w:val="007D2C53"/>
    <w:rsid w:val="007D3D60"/>
    <w:rsid w:val="007E1980"/>
    <w:rsid w:val="007E4B76"/>
    <w:rsid w:val="007E5EA8"/>
    <w:rsid w:val="007F0A19"/>
    <w:rsid w:val="007F0CF1"/>
    <w:rsid w:val="007F12A5"/>
    <w:rsid w:val="007F4CF1"/>
    <w:rsid w:val="007F758D"/>
    <w:rsid w:val="007F7D52"/>
    <w:rsid w:val="0080272E"/>
    <w:rsid w:val="0080654C"/>
    <w:rsid w:val="008071C6"/>
    <w:rsid w:val="00817A00"/>
    <w:rsid w:val="00835DB3"/>
    <w:rsid w:val="0083617B"/>
    <w:rsid w:val="008371BD"/>
    <w:rsid w:val="008504A8"/>
    <w:rsid w:val="0085282E"/>
    <w:rsid w:val="00856D60"/>
    <w:rsid w:val="0087198C"/>
    <w:rsid w:val="00872C1F"/>
    <w:rsid w:val="00873B42"/>
    <w:rsid w:val="00881375"/>
    <w:rsid w:val="008856D8"/>
    <w:rsid w:val="00886143"/>
    <w:rsid w:val="00891159"/>
    <w:rsid w:val="00892E82"/>
    <w:rsid w:val="008B0623"/>
    <w:rsid w:val="008B22C4"/>
    <w:rsid w:val="008C1B58"/>
    <w:rsid w:val="008C39AE"/>
    <w:rsid w:val="008C590D"/>
    <w:rsid w:val="008C7F13"/>
    <w:rsid w:val="008D5F5D"/>
    <w:rsid w:val="008E031B"/>
    <w:rsid w:val="008E7029"/>
    <w:rsid w:val="008E7EF6"/>
    <w:rsid w:val="008F1F98"/>
    <w:rsid w:val="008F6758"/>
    <w:rsid w:val="009040DD"/>
    <w:rsid w:val="00905B47"/>
    <w:rsid w:val="00905D31"/>
    <w:rsid w:val="0091331C"/>
    <w:rsid w:val="00921F66"/>
    <w:rsid w:val="009279DE"/>
    <w:rsid w:val="00930116"/>
    <w:rsid w:val="0094212C"/>
    <w:rsid w:val="009472E4"/>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3B80"/>
    <w:rsid w:val="009D5362"/>
    <w:rsid w:val="009E1415"/>
    <w:rsid w:val="009E6116"/>
    <w:rsid w:val="00A02E43"/>
    <w:rsid w:val="00A03590"/>
    <w:rsid w:val="00A065F9"/>
    <w:rsid w:val="00A07F34"/>
    <w:rsid w:val="00A22154"/>
    <w:rsid w:val="00A25C38"/>
    <w:rsid w:val="00A35037"/>
    <w:rsid w:val="00A363E9"/>
    <w:rsid w:val="00A36BBE"/>
    <w:rsid w:val="00A40FB0"/>
    <w:rsid w:val="00A4307A"/>
    <w:rsid w:val="00A47EBB"/>
    <w:rsid w:val="00A51CDD"/>
    <w:rsid w:val="00A6625A"/>
    <w:rsid w:val="00A6730D"/>
    <w:rsid w:val="00A71625"/>
    <w:rsid w:val="00A71B9B"/>
    <w:rsid w:val="00A720C3"/>
    <w:rsid w:val="00A751C7"/>
    <w:rsid w:val="00A87844"/>
    <w:rsid w:val="00AA038C"/>
    <w:rsid w:val="00AA7A09"/>
    <w:rsid w:val="00AB3B50"/>
    <w:rsid w:val="00AC05B1"/>
    <w:rsid w:val="00AD356C"/>
    <w:rsid w:val="00AE2914"/>
    <w:rsid w:val="00AE6D15"/>
    <w:rsid w:val="00AF18E8"/>
    <w:rsid w:val="00B006B0"/>
    <w:rsid w:val="00B04182"/>
    <w:rsid w:val="00B07AE3"/>
    <w:rsid w:val="00B11430"/>
    <w:rsid w:val="00B271F8"/>
    <w:rsid w:val="00B3440F"/>
    <w:rsid w:val="00B353EB"/>
    <w:rsid w:val="00B439C4"/>
    <w:rsid w:val="00B4535E"/>
    <w:rsid w:val="00B52A8C"/>
    <w:rsid w:val="00B636A8"/>
    <w:rsid w:val="00B665C6"/>
    <w:rsid w:val="00B805AF"/>
    <w:rsid w:val="00B869EC"/>
    <w:rsid w:val="00B9397A"/>
    <w:rsid w:val="00B9633D"/>
    <w:rsid w:val="00BA2EBE"/>
    <w:rsid w:val="00BB0F28"/>
    <w:rsid w:val="00BB458A"/>
    <w:rsid w:val="00BC11CF"/>
    <w:rsid w:val="00BD00D3"/>
    <w:rsid w:val="00BD1659"/>
    <w:rsid w:val="00BD3AA9"/>
    <w:rsid w:val="00BD4A18"/>
    <w:rsid w:val="00BD6DB2"/>
    <w:rsid w:val="00BE11CF"/>
    <w:rsid w:val="00BE21AB"/>
    <w:rsid w:val="00BE55CB"/>
    <w:rsid w:val="00BE7A6B"/>
    <w:rsid w:val="00BF617A"/>
    <w:rsid w:val="00C0379D"/>
    <w:rsid w:val="00C03931"/>
    <w:rsid w:val="00C05FE3"/>
    <w:rsid w:val="00C1699A"/>
    <w:rsid w:val="00C2136D"/>
    <w:rsid w:val="00C214EE"/>
    <w:rsid w:val="00C22F7D"/>
    <w:rsid w:val="00C2314B"/>
    <w:rsid w:val="00C24971"/>
    <w:rsid w:val="00C26BE5"/>
    <w:rsid w:val="00C26E4D"/>
    <w:rsid w:val="00C27909"/>
    <w:rsid w:val="00C27B03"/>
    <w:rsid w:val="00C314E1"/>
    <w:rsid w:val="00C323F3"/>
    <w:rsid w:val="00C34397"/>
    <w:rsid w:val="00C4095D"/>
    <w:rsid w:val="00C42667"/>
    <w:rsid w:val="00C52C34"/>
    <w:rsid w:val="00C601D2"/>
    <w:rsid w:val="00C657AB"/>
    <w:rsid w:val="00C65BCC"/>
    <w:rsid w:val="00C66970"/>
    <w:rsid w:val="00C8691C"/>
    <w:rsid w:val="00C97A5E"/>
    <w:rsid w:val="00CA168A"/>
    <w:rsid w:val="00CA357E"/>
    <w:rsid w:val="00CA44F9"/>
    <w:rsid w:val="00CA4A69"/>
    <w:rsid w:val="00CC3E0C"/>
    <w:rsid w:val="00CC58D3"/>
    <w:rsid w:val="00CC784D"/>
    <w:rsid w:val="00CD0958"/>
    <w:rsid w:val="00CE118B"/>
    <w:rsid w:val="00D0337B"/>
    <w:rsid w:val="00D079B2"/>
    <w:rsid w:val="00D114E9"/>
    <w:rsid w:val="00D17B58"/>
    <w:rsid w:val="00D37773"/>
    <w:rsid w:val="00D429C6"/>
    <w:rsid w:val="00D47748"/>
    <w:rsid w:val="00D5367D"/>
    <w:rsid w:val="00D54CC3"/>
    <w:rsid w:val="00D6041A"/>
    <w:rsid w:val="00D633EB"/>
    <w:rsid w:val="00D652FE"/>
    <w:rsid w:val="00D7415E"/>
    <w:rsid w:val="00D82FF7"/>
    <w:rsid w:val="00D847FE"/>
    <w:rsid w:val="00D964EA"/>
    <w:rsid w:val="00D966D0"/>
    <w:rsid w:val="00DA0C59"/>
    <w:rsid w:val="00DA3991"/>
    <w:rsid w:val="00DB764F"/>
    <w:rsid w:val="00DB7E6C"/>
    <w:rsid w:val="00DD0E16"/>
    <w:rsid w:val="00DD5A29"/>
    <w:rsid w:val="00DD5D9D"/>
    <w:rsid w:val="00DE35CB"/>
    <w:rsid w:val="00DF1E2E"/>
    <w:rsid w:val="00DF21E9"/>
    <w:rsid w:val="00DF4097"/>
    <w:rsid w:val="00E00F14"/>
    <w:rsid w:val="00E06386"/>
    <w:rsid w:val="00E141ED"/>
    <w:rsid w:val="00E23AC1"/>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5E98"/>
    <w:rsid w:val="00EB786A"/>
    <w:rsid w:val="00EC1578"/>
    <w:rsid w:val="00EC1C72"/>
    <w:rsid w:val="00EC3CC9"/>
    <w:rsid w:val="00EC680A"/>
    <w:rsid w:val="00EE2BED"/>
    <w:rsid w:val="00EE374B"/>
    <w:rsid w:val="00F11BB5"/>
    <w:rsid w:val="00F1417B"/>
    <w:rsid w:val="00F34B99"/>
    <w:rsid w:val="00F51935"/>
    <w:rsid w:val="00F52DAB"/>
    <w:rsid w:val="00F543F0"/>
    <w:rsid w:val="00F81D29"/>
    <w:rsid w:val="00F91C4D"/>
    <w:rsid w:val="00F92F56"/>
    <w:rsid w:val="00F92FD9"/>
    <w:rsid w:val="00FA6684"/>
    <w:rsid w:val="00FA731E"/>
    <w:rsid w:val="00FB2B38"/>
    <w:rsid w:val="00FC6358"/>
    <w:rsid w:val="00FD320D"/>
    <w:rsid w:val="00FE0160"/>
    <w:rsid w:val="00FE23DE"/>
    <w:rsid w:val="01092E43"/>
    <w:rsid w:val="01AA7751"/>
    <w:rsid w:val="01B96DFD"/>
    <w:rsid w:val="02186A33"/>
    <w:rsid w:val="025848A4"/>
    <w:rsid w:val="026E16F6"/>
    <w:rsid w:val="02E13E63"/>
    <w:rsid w:val="04675A50"/>
    <w:rsid w:val="057F2951"/>
    <w:rsid w:val="05D215EF"/>
    <w:rsid w:val="05E10AEA"/>
    <w:rsid w:val="060F4BEF"/>
    <w:rsid w:val="0647563B"/>
    <w:rsid w:val="07E43E7B"/>
    <w:rsid w:val="090C38C7"/>
    <w:rsid w:val="0963211F"/>
    <w:rsid w:val="096A216E"/>
    <w:rsid w:val="09722CDA"/>
    <w:rsid w:val="09A52EC0"/>
    <w:rsid w:val="0A0629F3"/>
    <w:rsid w:val="0A522CFE"/>
    <w:rsid w:val="0AB268BE"/>
    <w:rsid w:val="0B7A42BB"/>
    <w:rsid w:val="0BC07254"/>
    <w:rsid w:val="0C204376"/>
    <w:rsid w:val="0C3B7543"/>
    <w:rsid w:val="0D8D4779"/>
    <w:rsid w:val="0DF4080D"/>
    <w:rsid w:val="0DF82ED7"/>
    <w:rsid w:val="0E034A3B"/>
    <w:rsid w:val="0EA01CDB"/>
    <w:rsid w:val="0ED43403"/>
    <w:rsid w:val="0F096081"/>
    <w:rsid w:val="0FCB1589"/>
    <w:rsid w:val="102D7B68"/>
    <w:rsid w:val="10551330"/>
    <w:rsid w:val="1193686D"/>
    <w:rsid w:val="121B7915"/>
    <w:rsid w:val="12CF5062"/>
    <w:rsid w:val="12EE0FAF"/>
    <w:rsid w:val="13673B1E"/>
    <w:rsid w:val="142F4B1D"/>
    <w:rsid w:val="14622079"/>
    <w:rsid w:val="14726F97"/>
    <w:rsid w:val="16385BB4"/>
    <w:rsid w:val="17AE3C6A"/>
    <w:rsid w:val="17BB73AC"/>
    <w:rsid w:val="17F65611"/>
    <w:rsid w:val="18110B68"/>
    <w:rsid w:val="18317AC9"/>
    <w:rsid w:val="185429D3"/>
    <w:rsid w:val="18553757"/>
    <w:rsid w:val="18B3745B"/>
    <w:rsid w:val="18C0742B"/>
    <w:rsid w:val="1901601B"/>
    <w:rsid w:val="1976091C"/>
    <w:rsid w:val="19C273C1"/>
    <w:rsid w:val="19F2168A"/>
    <w:rsid w:val="1A04207E"/>
    <w:rsid w:val="1A3857A9"/>
    <w:rsid w:val="1AD03EF7"/>
    <w:rsid w:val="1B4A7534"/>
    <w:rsid w:val="1B9370A5"/>
    <w:rsid w:val="1BCF5A46"/>
    <w:rsid w:val="1D4D562C"/>
    <w:rsid w:val="1DFB7C0C"/>
    <w:rsid w:val="1F5275D0"/>
    <w:rsid w:val="1FBF83D9"/>
    <w:rsid w:val="1FD747D0"/>
    <w:rsid w:val="1FE0525A"/>
    <w:rsid w:val="1FED0145"/>
    <w:rsid w:val="1FFFC574"/>
    <w:rsid w:val="201400DE"/>
    <w:rsid w:val="2015187C"/>
    <w:rsid w:val="21E464DA"/>
    <w:rsid w:val="222E01B2"/>
    <w:rsid w:val="22CA56D0"/>
    <w:rsid w:val="2383244E"/>
    <w:rsid w:val="23ED6081"/>
    <w:rsid w:val="245F21D5"/>
    <w:rsid w:val="248F65BE"/>
    <w:rsid w:val="24F223D1"/>
    <w:rsid w:val="250A36A4"/>
    <w:rsid w:val="252D0008"/>
    <w:rsid w:val="253C12A5"/>
    <w:rsid w:val="258A1146"/>
    <w:rsid w:val="25E20F82"/>
    <w:rsid w:val="25F8035D"/>
    <w:rsid w:val="26031466"/>
    <w:rsid w:val="26164C78"/>
    <w:rsid w:val="2675206F"/>
    <w:rsid w:val="26C225EA"/>
    <w:rsid w:val="27082C03"/>
    <w:rsid w:val="272A23B8"/>
    <w:rsid w:val="27736336"/>
    <w:rsid w:val="27E25DE6"/>
    <w:rsid w:val="283C0E1E"/>
    <w:rsid w:val="28B934B5"/>
    <w:rsid w:val="29AFE47B"/>
    <w:rsid w:val="29D25733"/>
    <w:rsid w:val="29E22543"/>
    <w:rsid w:val="29F86FC6"/>
    <w:rsid w:val="2A614B6C"/>
    <w:rsid w:val="2AE570A0"/>
    <w:rsid w:val="2BFF499C"/>
    <w:rsid w:val="2C2655E1"/>
    <w:rsid w:val="2C276A1D"/>
    <w:rsid w:val="2D0B70F7"/>
    <w:rsid w:val="2D3B57FE"/>
    <w:rsid w:val="2D824FAB"/>
    <w:rsid w:val="2D9763AF"/>
    <w:rsid w:val="2E3A25F7"/>
    <w:rsid w:val="2E623957"/>
    <w:rsid w:val="2EBD41E7"/>
    <w:rsid w:val="2ED50C34"/>
    <w:rsid w:val="2F5613CC"/>
    <w:rsid w:val="2FF81CED"/>
    <w:rsid w:val="3019233B"/>
    <w:rsid w:val="30B31E99"/>
    <w:rsid w:val="30C57D0B"/>
    <w:rsid w:val="30C71EFB"/>
    <w:rsid w:val="31F771E9"/>
    <w:rsid w:val="324A05DB"/>
    <w:rsid w:val="32676A97"/>
    <w:rsid w:val="352C5FD2"/>
    <w:rsid w:val="35335357"/>
    <w:rsid w:val="35353C71"/>
    <w:rsid w:val="358856A2"/>
    <w:rsid w:val="359559D7"/>
    <w:rsid w:val="35D11B70"/>
    <w:rsid w:val="362B3081"/>
    <w:rsid w:val="367EF314"/>
    <w:rsid w:val="36821418"/>
    <w:rsid w:val="36EC1C61"/>
    <w:rsid w:val="38570ABE"/>
    <w:rsid w:val="38E41CC2"/>
    <w:rsid w:val="3911608A"/>
    <w:rsid w:val="395A67EC"/>
    <w:rsid w:val="3A1E6A18"/>
    <w:rsid w:val="3A4F0B14"/>
    <w:rsid w:val="3ADE5C5A"/>
    <w:rsid w:val="3B121581"/>
    <w:rsid w:val="3B45067E"/>
    <w:rsid w:val="3B4D483E"/>
    <w:rsid w:val="3B9A7EDD"/>
    <w:rsid w:val="3BA20A03"/>
    <w:rsid w:val="3BE3AFB5"/>
    <w:rsid w:val="3C4C4791"/>
    <w:rsid w:val="3CC022FF"/>
    <w:rsid w:val="3D010EB9"/>
    <w:rsid w:val="3D8B2D3B"/>
    <w:rsid w:val="3F1E5902"/>
    <w:rsid w:val="3FA21624"/>
    <w:rsid w:val="3FCF1D1D"/>
    <w:rsid w:val="3FDEA140"/>
    <w:rsid w:val="3FEF7EA3"/>
    <w:rsid w:val="3FFE02E9"/>
    <w:rsid w:val="40035E7A"/>
    <w:rsid w:val="402924DB"/>
    <w:rsid w:val="4045076B"/>
    <w:rsid w:val="40FE2B05"/>
    <w:rsid w:val="413F4567"/>
    <w:rsid w:val="414F3F44"/>
    <w:rsid w:val="419D2704"/>
    <w:rsid w:val="41B01FA3"/>
    <w:rsid w:val="41ED3B18"/>
    <w:rsid w:val="42373C0A"/>
    <w:rsid w:val="42DF923A"/>
    <w:rsid w:val="43D40E89"/>
    <w:rsid w:val="440E0EC7"/>
    <w:rsid w:val="441C5530"/>
    <w:rsid w:val="44BE61F0"/>
    <w:rsid w:val="45EA1A61"/>
    <w:rsid w:val="45FAC7E0"/>
    <w:rsid w:val="46561FFE"/>
    <w:rsid w:val="46AB6A7D"/>
    <w:rsid w:val="46EA301B"/>
    <w:rsid w:val="471E7C15"/>
    <w:rsid w:val="4797697D"/>
    <w:rsid w:val="47EB7AFB"/>
    <w:rsid w:val="4872705E"/>
    <w:rsid w:val="48790E7B"/>
    <w:rsid w:val="489E4A98"/>
    <w:rsid w:val="4A4D5FE2"/>
    <w:rsid w:val="4A540EA8"/>
    <w:rsid w:val="4AB91704"/>
    <w:rsid w:val="4B3D1364"/>
    <w:rsid w:val="4B4F365B"/>
    <w:rsid w:val="4C435AFD"/>
    <w:rsid w:val="4C561BFF"/>
    <w:rsid w:val="4CCF36B1"/>
    <w:rsid w:val="4CE60C98"/>
    <w:rsid w:val="4E712D20"/>
    <w:rsid w:val="4E7A6F75"/>
    <w:rsid w:val="4E7C0CDD"/>
    <w:rsid w:val="4E8657E4"/>
    <w:rsid w:val="4E922C96"/>
    <w:rsid w:val="4EBA9967"/>
    <w:rsid w:val="4F8C4679"/>
    <w:rsid w:val="4FC74BC1"/>
    <w:rsid w:val="502D711A"/>
    <w:rsid w:val="50D72E1B"/>
    <w:rsid w:val="514F6D9A"/>
    <w:rsid w:val="515240B8"/>
    <w:rsid w:val="51570F3E"/>
    <w:rsid w:val="516B3322"/>
    <w:rsid w:val="51714EEC"/>
    <w:rsid w:val="51CB4B4E"/>
    <w:rsid w:val="51D16896"/>
    <w:rsid w:val="51D755A1"/>
    <w:rsid w:val="53EA03D1"/>
    <w:rsid w:val="54194508"/>
    <w:rsid w:val="54C2169D"/>
    <w:rsid w:val="55AB601A"/>
    <w:rsid w:val="55F07A98"/>
    <w:rsid w:val="567B721F"/>
    <w:rsid w:val="57CE415E"/>
    <w:rsid w:val="57EFA003"/>
    <w:rsid w:val="583351C4"/>
    <w:rsid w:val="583F158D"/>
    <w:rsid w:val="5934151A"/>
    <w:rsid w:val="594D7056"/>
    <w:rsid w:val="59AB4DA8"/>
    <w:rsid w:val="5A211914"/>
    <w:rsid w:val="5A381806"/>
    <w:rsid w:val="5A845B89"/>
    <w:rsid w:val="5AE623A0"/>
    <w:rsid w:val="5AF26118"/>
    <w:rsid w:val="5BA364E3"/>
    <w:rsid w:val="5C4244CD"/>
    <w:rsid w:val="5CC70409"/>
    <w:rsid w:val="5D722D63"/>
    <w:rsid w:val="5DE16F5C"/>
    <w:rsid w:val="5DFF1DCD"/>
    <w:rsid w:val="5E007C1C"/>
    <w:rsid w:val="5E59732C"/>
    <w:rsid w:val="5E6463FD"/>
    <w:rsid w:val="5F4BE5C5"/>
    <w:rsid w:val="5F6F4F41"/>
    <w:rsid w:val="5FD50C35"/>
    <w:rsid w:val="5FE9A95A"/>
    <w:rsid w:val="5FF61B64"/>
    <w:rsid w:val="60024C75"/>
    <w:rsid w:val="60AE14CB"/>
    <w:rsid w:val="614906F8"/>
    <w:rsid w:val="61CB22EF"/>
    <w:rsid w:val="626048B5"/>
    <w:rsid w:val="62B9483E"/>
    <w:rsid w:val="62F462F1"/>
    <w:rsid w:val="63603C39"/>
    <w:rsid w:val="637C7D45"/>
    <w:rsid w:val="667F4F54"/>
    <w:rsid w:val="66F356B8"/>
    <w:rsid w:val="670D26FD"/>
    <w:rsid w:val="676D6891"/>
    <w:rsid w:val="678871E6"/>
    <w:rsid w:val="67B2031D"/>
    <w:rsid w:val="67BA6760"/>
    <w:rsid w:val="682648A4"/>
    <w:rsid w:val="68AE4C4C"/>
    <w:rsid w:val="69660698"/>
    <w:rsid w:val="6A385B92"/>
    <w:rsid w:val="6A4A7002"/>
    <w:rsid w:val="6A655CAD"/>
    <w:rsid w:val="6B1C74D4"/>
    <w:rsid w:val="6C4B4DC8"/>
    <w:rsid w:val="6CEB7CE9"/>
    <w:rsid w:val="6CFB74B8"/>
    <w:rsid w:val="6DD10C8D"/>
    <w:rsid w:val="6E0A65AA"/>
    <w:rsid w:val="6E3B64F2"/>
    <w:rsid w:val="6E7F06E9"/>
    <w:rsid w:val="6E9D62EA"/>
    <w:rsid w:val="6F3C00CA"/>
    <w:rsid w:val="6F9821C1"/>
    <w:rsid w:val="70DD26D3"/>
    <w:rsid w:val="7120216F"/>
    <w:rsid w:val="721F76FB"/>
    <w:rsid w:val="73EE49C5"/>
    <w:rsid w:val="74B937A0"/>
    <w:rsid w:val="74B9785A"/>
    <w:rsid w:val="74FF7233"/>
    <w:rsid w:val="75B7FEE7"/>
    <w:rsid w:val="760D2A7F"/>
    <w:rsid w:val="76A258BD"/>
    <w:rsid w:val="76FF54B1"/>
    <w:rsid w:val="771E5FB3"/>
    <w:rsid w:val="77231688"/>
    <w:rsid w:val="772B7660"/>
    <w:rsid w:val="77B75398"/>
    <w:rsid w:val="77DC4FBB"/>
    <w:rsid w:val="78745037"/>
    <w:rsid w:val="788F4B95"/>
    <w:rsid w:val="78FD40B0"/>
    <w:rsid w:val="7938EA48"/>
    <w:rsid w:val="79573869"/>
    <w:rsid w:val="79E32CBE"/>
    <w:rsid w:val="79E955B1"/>
    <w:rsid w:val="7ADA5DF8"/>
    <w:rsid w:val="7BA019D5"/>
    <w:rsid w:val="7BAF1847"/>
    <w:rsid w:val="7BBB6215"/>
    <w:rsid w:val="7BE75251"/>
    <w:rsid w:val="7BF35504"/>
    <w:rsid w:val="7BF6C47D"/>
    <w:rsid w:val="7C3A2D63"/>
    <w:rsid w:val="7C460A98"/>
    <w:rsid w:val="7CFE8F18"/>
    <w:rsid w:val="7D0F16C6"/>
    <w:rsid w:val="7D431BDE"/>
    <w:rsid w:val="7D7E410E"/>
    <w:rsid w:val="7DB7CD02"/>
    <w:rsid w:val="7DEF34EB"/>
    <w:rsid w:val="7E184293"/>
    <w:rsid w:val="7E487428"/>
    <w:rsid w:val="7E4E1E86"/>
    <w:rsid w:val="7E6F152C"/>
    <w:rsid w:val="7E7B33BF"/>
    <w:rsid w:val="7EE35062"/>
    <w:rsid w:val="7F5E905C"/>
    <w:rsid w:val="7F6A47B3"/>
    <w:rsid w:val="7F6D1840"/>
    <w:rsid w:val="7F711BD8"/>
    <w:rsid w:val="7FB79620"/>
    <w:rsid w:val="7FED6A9C"/>
    <w:rsid w:val="7FEF7E1F"/>
    <w:rsid w:val="7FF7B1D1"/>
    <w:rsid w:val="7FFD1215"/>
    <w:rsid w:val="7FFFBAB9"/>
    <w:rsid w:val="9D5F0DA8"/>
    <w:rsid w:val="A9FF4041"/>
    <w:rsid w:val="ADE7FD06"/>
    <w:rsid w:val="AF6B6BF9"/>
    <w:rsid w:val="AFD7EF9B"/>
    <w:rsid w:val="BE97E155"/>
    <w:rsid w:val="BEF8F28F"/>
    <w:rsid w:val="BF772B4C"/>
    <w:rsid w:val="BFFB46F1"/>
    <w:rsid w:val="BFFE3315"/>
    <w:rsid w:val="D777A83F"/>
    <w:rsid w:val="D77F8569"/>
    <w:rsid w:val="D7A468BB"/>
    <w:rsid w:val="DBF0BFE0"/>
    <w:rsid w:val="DDBE560C"/>
    <w:rsid w:val="DDF4576B"/>
    <w:rsid w:val="DF3F3732"/>
    <w:rsid w:val="DF7F6B6C"/>
    <w:rsid w:val="DFBD94DE"/>
    <w:rsid w:val="DFFFF4B2"/>
    <w:rsid w:val="E6FF1792"/>
    <w:rsid w:val="E79D5126"/>
    <w:rsid w:val="E9C7FC6D"/>
    <w:rsid w:val="EB7F5644"/>
    <w:rsid w:val="EBFE544C"/>
    <w:rsid w:val="EDDFDF95"/>
    <w:rsid w:val="EE3F99C2"/>
    <w:rsid w:val="EE7D5B00"/>
    <w:rsid w:val="EEEC73D4"/>
    <w:rsid w:val="EF7BF923"/>
    <w:rsid w:val="F2E76C6B"/>
    <w:rsid w:val="F5B7DDEF"/>
    <w:rsid w:val="F5BFB434"/>
    <w:rsid w:val="F754696C"/>
    <w:rsid w:val="F7DB8FDA"/>
    <w:rsid w:val="F7FD900B"/>
    <w:rsid w:val="F93C8FA2"/>
    <w:rsid w:val="FADE0D04"/>
    <w:rsid w:val="FAFFE88E"/>
    <w:rsid w:val="FD7FAE03"/>
    <w:rsid w:val="FDDF200D"/>
    <w:rsid w:val="FE6F904B"/>
    <w:rsid w:val="FE778947"/>
    <w:rsid w:val="FEB4A136"/>
    <w:rsid w:val="FEF69EF4"/>
    <w:rsid w:val="FEFFA451"/>
    <w:rsid w:val="FF7B03C5"/>
    <w:rsid w:val="FF7B5D65"/>
    <w:rsid w:val="FF7D7F07"/>
    <w:rsid w:val="FFAFE329"/>
    <w:rsid w:val="FFBDD711"/>
    <w:rsid w:val="FFC7203A"/>
    <w:rsid w:val="FFD94B11"/>
    <w:rsid w:val="FFEF4D40"/>
    <w:rsid w:val="FFEF6EC7"/>
    <w:rsid w:val="FFF4D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线 10"/>
        <o:r id="V:Rule2"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0"/>
    <w:pPr>
      <w:keepNext/>
      <w:keepLines/>
      <w:spacing w:before="340" w:after="330"/>
      <w:outlineLvl w:val="0"/>
    </w:pPr>
    <w:rPr>
      <w:rFonts w:ascii="Times New Roman" w:hAnsi="Times New Roman" w:eastAsia="黑体"/>
      <w:b/>
      <w:kern w:val="44"/>
    </w:rPr>
  </w:style>
  <w:style w:type="paragraph" w:styleId="3">
    <w:name w:val="heading 2"/>
    <w:basedOn w:val="1"/>
    <w:next w:val="1"/>
    <w:link w:val="49"/>
    <w:qFormat/>
    <w:uiPriority w:val="0"/>
    <w:pPr>
      <w:keepNext/>
      <w:keepLines/>
      <w:spacing w:before="140" w:after="140"/>
      <w:outlineLvl w:val="1"/>
    </w:pPr>
    <w:rPr>
      <w:rFonts w:ascii="Arial" w:hAnsi="Arial" w:eastAsia="黑体"/>
      <w:b/>
      <w:bCs/>
      <w:szCs w:val="32"/>
    </w:rPr>
  </w:style>
  <w:style w:type="paragraph" w:styleId="4">
    <w:name w:val="heading 3"/>
    <w:basedOn w:val="1"/>
    <w:next w:val="1"/>
    <w:link w:val="50"/>
    <w:qFormat/>
    <w:uiPriority w:val="0"/>
    <w:pPr>
      <w:keepNext/>
      <w:outlineLvl w:val="2"/>
    </w:pPr>
    <w:rPr>
      <w:rFonts w:ascii="楷体_GB2312" w:hAnsi="楷体_GB2312"/>
      <w:bCs/>
      <w:sz w:val="28"/>
    </w:rPr>
  </w:style>
  <w:style w:type="paragraph" w:styleId="5">
    <w:name w:val="heading 4"/>
    <w:basedOn w:val="1"/>
    <w:next w:val="1"/>
    <w:link w:val="51"/>
    <w:qFormat/>
    <w:uiPriority w:val="0"/>
    <w:pPr>
      <w:keepNext/>
      <w:keepLines/>
      <w:widowControl/>
      <w:spacing w:before="280" w:after="290" w:line="376" w:lineRule="auto"/>
      <w:outlineLvl w:val="3"/>
    </w:pPr>
    <w:rPr>
      <w:rFonts w:ascii="Arial" w:hAnsi="Arial"/>
      <w:bCs/>
      <w:kern w:val="0"/>
      <w:sz w:val="24"/>
      <w:szCs w:val="28"/>
    </w:rPr>
  </w:style>
  <w:style w:type="paragraph" w:styleId="6">
    <w:name w:val="heading 5"/>
    <w:basedOn w:val="1"/>
    <w:next w:val="1"/>
    <w:link w:val="52"/>
    <w:qFormat/>
    <w:uiPriority w:val="0"/>
    <w:pPr>
      <w:keepNext/>
      <w:keepLines/>
      <w:spacing w:before="280" w:after="290" w:line="372" w:lineRule="auto"/>
      <w:outlineLvl w:val="4"/>
    </w:pPr>
    <w:rPr>
      <w:b/>
      <w:sz w:val="24"/>
    </w:rPr>
  </w:style>
  <w:style w:type="character" w:default="1" w:styleId="39">
    <w:name w:val="Default Paragraph Font"/>
    <w:unhideWhenUsed/>
    <w:qFormat/>
    <w:uiPriority w:val="1"/>
  </w:style>
  <w:style w:type="table" w:default="1" w:styleId="37">
    <w:name w:val="Normal Table"/>
    <w:unhideWhenUsed/>
    <w:qFormat/>
    <w:uiPriority w:val="99"/>
    <w:tblPr>
      <w:tblStyle w:val="37"/>
      <w:tblCellMar>
        <w:top w:w="0" w:type="dxa"/>
        <w:left w:w="108" w:type="dxa"/>
        <w:bottom w:w="0" w:type="dxa"/>
        <w:right w:w="108" w:type="dxa"/>
      </w:tblCellMar>
    </w:tblPr>
  </w:style>
  <w:style w:type="paragraph" w:styleId="7">
    <w:name w:val="toc 7"/>
    <w:basedOn w:val="1"/>
    <w:next w:val="1"/>
    <w:semiHidden/>
    <w:qFormat/>
    <w:uiPriority w:val="0"/>
    <w:pPr>
      <w:tabs>
        <w:tab w:val="right" w:leader="dot" w:pos="9241"/>
      </w:tabs>
      <w:ind w:firstLine="500" w:firstLineChars="500"/>
    </w:pPr>
    <w:rPr>
      <w:rFonts w:ascii="宋体" w:hAnsi="Times New Roman"/>
      <w:szCs w:val="21"/>
    </w:rPr>
  </w:style>
  <w:style w:type="paragraph" w:styleId="8">
    <w:name w:val="index 8"/>
    <w:basedOn w:val="1"/>
    <w:next w:val="1"/>
    <w:qFormat/>
    <w:uiPriority w:val="0"/>
    <w:pPr>
      <w:ind w:left="1680" w:hanging="210"/>
    </w:pPr>
    <w:rPr>
      <w:sz w:val="20"/>
      <w:szCs w:val="20"/>
    </w:rPr>
  </w:style>
  <w:style w:type="paragraph" w:styleId="9">
    <w:name w:val="caption"/>
    <w:basedOn w:val="1"/>
    <w:next w:val="1"/>
    <w:qFormat/>
    <w:uiPriority w:val="0"/>
    <w:pPr>
      <w:spacing w:before="152" w:after="160"/>
      <w:jc w:val="both"/>
    </w:pPr>
    <w:rPr>
      <w:rFonts w:ascii="Arial" w:hAnsi="Arial" w:eastAsia="黑体" w:cs="Arial"/>
      <w:sz w:val="20"/>
      <w:szCs w:val="20"/>
    </w:rPr>
  </w:style>
  <w:style w:type="paragraph" w:styleId="10">
    <w:name w:val="index 5"/>
    <w:basedOn w:val="1"/>
    <w:next w:val="1"/>
    <w:qFormat/>
    <w:uiPriority w:val="0"/>
    <w:pPr>
      <w:ind w:left="1050" w:hanging="210"/>
    </w:pPr>
    <w:rPr>
      <w:sz w:val="20"/>
      <w:szCs w:val="20"/>
    </w:rPr>
  </w:style>
  <w:style w:type="paragraph" w:styleId="11">
    <w:name w:val="Document Map"/>
    <w:basedOn w:val="1"/>
    <w:semiHidden/>
    <w:qFormat/>
    <w:uiPriority w:val="0"/>
    <w:pPr>
      <w:shd w:val="clear" w:color="auto" w:fill="000080"/>
      <w:jc w:val="both"/>
    </w:pPr>
    <w:rPr>
      <w:rFonts w:ascii="Times New Roman" w:hAnsi="Times New Roman"/>
      <w:szCs w:val="24"/>
    </w:rPr>
  </w:style>
  <w:style w:type="paragraph" w:styleId="12">
    <w:name w:val="annotation text"/>
    <w:basedOn w:val="1"/>
    <w:link w:val="53"/>
    <w:qFormat/>
    <w:uiPriority w:val="0"/>
    <w:rPr>
      <w:szCs w:val="21"/>
    </w:rPr>
  </w:style>
  <w:style w:type="paragraph" w:styleId="13">
    <w:name w:val="index 6"/>
    <w:basedOn w:val="1"/>
    <w:next w:val="1"/>
    <w:qFormat/>
    <w:uiPriority w:val="0"/>
    <w:pPr>
      <w:ind w:left="1260" w:hanging="210"/>
    </w:pPr>
    <w:rPr>
      <w:sz w:val="20"/>
      <w:szCs w:val="20"/>
    </w:rPr>
  </w:style>
  <w:style w:type="paragraph" w:styleId="14">
    <w:name w:val="index 4"/>
    <w:basedOn w:val="1"/>
    <w:next w:val="1"/>
    <w:qFormat/>
    <w:uiPriority w:val="0"/>
    <w:pPr>
      <w:ind w:left="840" w:hanging="210"/>
    </w:pPr>
    <w:rPr>
      <w:sz w:val="20"/>
      <w:szCs w:val="20"/>
    </w:rPr>
  </w:style>
  <w:style w:type="paragraph" w:styleId="15">
    <w:name w:val="toc 5"/>
    <w:basedOn w:val="1"/>
    <w:next w:val="1"/>
    <w:semiHidden/>
    <w:qFormat/>
    <w:uiPriority w:val="0"/>
    <w:pPr>
      <w:tabs>
        <w:tab w:val="right" w:leader="dot" w:pos="9241"/>
      </w:tabs>
      <w:ind w:firstLine="300" w:firstLineChars="300"/>
    </w:pPr>
    <w:rPr>
      <w:rFonts w:ascii="宋体" w:hAnsi="Times New Roman"/>
      <w:szCs w:val="21"/>
    </w:rPr>
  </w:style>
  <w:style w:type="paragraph" w:styleId="16">
    <w:name w:val="toc 3"/>
    <w:basedOn w:val="1"/>
    <w:next w:val="1"/>
    <w:semiHidden/>
    <w:qFormat/>
    <w:uiPriority w:val="0"/>
    <w:pPr>
      <w:tabs>
        <w:tab w:val="right" w:leader="dot" w:pos="9241"/>
      </w:tabs>
      <w:ind w:firstLine="100" w:firstLineChars="100"/>
    </w:pPr>
    <w:rPr>
      <w:rFonts w:ascii="宋体" w:hAnsi="Times New Roman"/>
      <w:szCs w:val="21"/>
    </w:rPr>
  </w:style>
  <w:style w:type="paragraph" w:styleId="17">
    <w:name w:val="toc 8"/>
    <w:basedOn w:val="1"/>
    <w:next w:val="1"/>
    <w:semiHidden/>
    <w:qFormat/>
    <w:uiPriority w:val="0"/>
    <w:pPr>
      <w:tabs>
        <w:tab w:val="right" w:leader="dot" w:pos="9241"/>
      </w:tabs>
      <w:ind w:firstLine="607" w:firstLineChars="600"/>
    </w:pPr>
    <w:rPr>
      <w:rFonts w:ascii="宋体" w:hAnsi="Times New Roman"/>
      <w:szCs w:val="21"/>
    </w:rPr>
  </w:style>
  <w:style w:type="paragraph" w:styleId="18">
    <w:name w:val="index 3"/>
    <w:basedOn w:val="1"/>
    <w:next w:val="1"/>
    <w:qFormat/>
    <w:uiPriority w:val="0"/>
    <w:pPr>
      <w:ind w:left="630" w:hanging="210"/>
    </w:pPr>
    <w:rPr>
      <w:sz w:val="20"/>
      <w:szCs w:val="20"/>
    </w:rPr>
  </w:style>
  <w:style w:type="paragraph" w:styleId="19">
    <w:name w:val="endnote text"/>
    <w:basedOn w:val="1"/>
    <w:semiHidden/>
    <w:qFormat/>
    <w:uiPriority w:val="0"/>
    <w:pPr>
      <w:snapToGrid w:val="0"/>
    </w:pPr>
    <w:rPr>
      <w:rFonts w:ascii="Times New Roman" w:hAnsi="Times New Roman"/>
      <w:szCs w:val="24"/>
    </w:rPr>
  </w:style>
  <w:style w:type="paragraph" w:styleId="20">
    <w:name w:val="Balloon Text"/>
    <w:basedOn w:val="1"/>
    <w:link w:val="54"/>
    <w:qFormat/>
    <w:uiPriority w:val="0"/>
    <w:rPr>
      <w:sz w:val="18"/>
      <w:szCs w:val="18"/>
    </w:rPr>
  </w:style>
  <w:style w:type="paragraph" w:styleId="21">
    <w:name w:val="footer"/>
    <w:basedOn w:val="1"/>
    <w:qFormat/>
    <w:uiPriority w:val="99"/>
    <w:pPr>
      <w:tabs>
        <w:tab w:val="center" w:pos="4153"/>
        <w:tab w:val="right" w:pos="8306"/>
      </w:tabs>
      <w:snapToGrid w:val="0"/>
    </w:pPr>
    <w:rPr>
      <w:sz w:val="18"/>
      <w:szCs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qFormat/>
    <w:uiPriority w:val="0"/>
  </w:style>
  <w:style w:type="paragraph" w:styleId="24">
    <w:name w:val="toc 4"/>
    <w:basedOn w:val="1"/>
    <w:next w:val="1"/>
    <w:semiHidden/>
    <w:qFormat/>
    <w:uiPriority w:val="0"/>
    <w:pPr>
      <w:tabs>
        <w:tab w:val="right" w:leader="dot" w:pos="9241"/>
      </w:tabs>
      <w:ind w:firstLine="200" w:firstLineChars="200"/>
    </w:pPr>
    <w:rPr>
      <w:rFonts w:ascii="宋体" w:hAnsi="Times New Roman"/>
      <w:szCs w:val="21"/>
    </w:rPr>
  </w:style>
  <w:style w:type="paragraph" w:styleId="25">
    <w:name w:val="index heading"/>
    <w:basedOn w:val="1"/>
    <w:next w:val="26"/>
    <w:qFormat/>
    <w:uiPriority w:val="0"/>
    <w:pPr>
      <w:spacing w:before="120" w:after="120"/>
      <w:jc w:val="center"/>
    </w:pPr>
    <w:rPr>
      <w:b/>
      <w:bCs/>
      <w:iCs/>
      <w:szCs w:val="20"/>
    </w:rPr>
  </w:style>
  <w:style w:type="paragraph" w:styleId="26">
    <w:name w:val="index 1"/>
    <w:basedOn w:val="1"/>
    <w:next w:val="27"/>
    <w:qFormat/>
    <w:uiPriority w:val="0"/>
    <w:pPr>
      <w:tabs>
        <w:tab w:val="right" w:leader="dot" w:pos="9299"/>
      </w:tabs>
    </w:pPr>
    <w:rPr>
      <w:rFonts w:ascii="宋体" w:hAnsi="Times New Roman"/>
      <w:szCs w:val="21"/>
    </w:rPr>
  </w:style>
  <w:style w:type="paragraph" w:customStyle="1" w:styleId="27">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pPr>
    <w:rPr>
      <w:rFonts w:ascii="宋体" w:hAnsi="Times New Roman"/>
      <w:sz w:val="18"/>
      <w:szCs w:val="18"/>
    </w:rPr>
  </w:style>
  <w:style w:type="paragraph" w:styleId="29">
    <w:name w:val="toc 6"/>
    <w:basedOn w:val="1"/>
    <w:next w:val="1"/>
    <w:semiHidden/>
    <w:qFormat/>
    <w:uiPriority w:val="0"/>
    <w:pPr>
      <w:tabs>
        <w:tab w:val="right" w:leader="dot" w:pos="9241"/>
      </w:tabs>
      <w:ind w:firstLine="400" w:firstLineChars="400"/>
    </w:pPr>
    <w:rPr>
      <w:rFonts w:ascii="宋体" w:hAnsi="Times New Roman"/>
      <w:szCs w:val="21"/>
    </w:rPr>
  </w:style>
  <w:style w:type="paragraph" w:styleId="30">
    <w:name w:val="index 7"/>
    <w:basedOn w:val="1"/>
    <w:next w:val="1"/>
    <w:qFormat/>
    <w:uiPriority w:val="0"/>
    <w:pPr>
      <w:ind w:left="1470" w:hanging="210"/>
    </w:pPr>
    <w:rPr>
      <w:sz w:val="20"/>
      <w:szCs w:val="20"/>
    </w:rPr>
  </w:style>
  <w:style w:type="paragraph" w:styleId="31">
    <w:name w:val="index 9"/>
    <w:basedOn w:val="1"/>
    <w:next w:val="1"/>
    <w:qFormat/>
    <w:uiPriority w:val="0"/>
    <w:pPr>
      <w:ind w:left="1890" w:hanging="210"/>
    </w:pPr>
    <w:rPr>
      <w:sz w:val="20"/>
      <w:szCs w:val="20"/>
    </w:rPr>
  </w:style>
  <w:style w:type="paragraph" w:styleId="32">
    <w:name w:val="toc 2"/>
    <w:basedOn w:val="1"/>
    <w:next w:val="1"/>
    <w:semiHidden/>
    <w:qFormat/>
    <w:uiPriority w:val="0"/>
    <w:pPr>
      <w:tabs>
        <w:tab w:val="right" w:leader="dot" w:pos="9242"/>
      </w:tabs>
      <w:jc w:val="both"/>
    </w:pPr>
    <w:rPr>
      <w:rFonts w:ascii="宋体" w:hAnsi="Times New Roman"/>
      <w:szCs w:val="21"/>
    </w:rPr>
  </w:style>
  <w:style w:type="paragraph" w:styleId="33">
    <w:name w:val="toc 9"/>
    <w:basedOn w:val="1"/>
    <w:next w:val="1"/>
    <w:semiHidden/>
    <w:qFormat/>
    <w:uiPriority w:val="0"/>
    <w:pPr>
      <w:ind w:left="1470"/>
    </w:pPr>
    <w:rPr>
      <w:rFonts w:ascii="Times New Roman" w:hAnsi="Times New Roman"/>
      <w:sz w:val="20"/>
      <w:szCs w:val="20"/>
    </w:rPr>
  </w:style>
  <w:style w:type="paragraph" w:styleId="34">
    <w:name w:val="Normal (Web)"/>
    <w:basedOn w:val="1"/>
    <w:qFormat/>
    <w:uiPriority w:val="0"/>
    <w:pPr>
      <w:spacing w:before="100" w:beforeAutospacing="1" w:after="100" w:afterAutospacing="1"/>
    </w:pPr>
    <w:rPr>
      <w:kern w:val="0"/>
      <w:sz w:val="24"/>
    </w:rPr>
  </w:style>
  <w:style w:type="paragraph" w:styleId="35">
    <w:name w:val="index 2"/>
    <w:basedOn w:val="1"/>
    <w:next w:val="1"/>
    <w:qFormat/>
    <w:uiPriority w:val="0"/>
    <w:pPr>
      <w:ind w:left="420" w:hanging="210"/>
    </w:pPr>
    <w:rPr>
      <w:sz w:val="20"/>
      <w:szCs w:val="20"/>
    </w:rPr>
  </w:style>
  <w:style w:type="paragraph" w:styleId="36">
    <w:name w:val="annotation subject"/>
    <w:basedOn w:val="12"/>
    <w:next w:val="12"/>
    <w:link w:val="56"/>
    <w:qFormat/>
    <w:uiPriority w:val="0"/>
    <w:rPr>
      <w:b/>
      <w:bCs/>
      <w:szCs w:val="22"/>
    </w:rPr>
  </w:style>
  <w:style w:type="table" w:styleId="38">
    <w:name w:val="Table Grid"/>
    <w:basedOn w:val="37"/>
    <w:qFormat/>
    <w:uiPriority w:val="99"/>
    <w:rPr>
      <w:rFonts w:ascii="宋体"/>
      <w:sz w:val="18"/>
      <w:szCs w:val="18"/>
    </w:rPr>
    <w:tblPr>
      <w:tblStyle w:val="3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basedOn w:val="39"/>
    <w:qFormat/>
    <w:uiPriority w:val="0"/>
    <w:rPr>
      <w:b/>
    </w:rPr>
  </w:style>
  <w:style w:type="character" w:styleId="41">
    <w:name w:val="endnote reference"/>
    <w:semiHidden/>
    <w:qFormat/>
    <w:uiPriority w:val="0"/>
    <w:rPr>
      <w:rFonts w:ascii="Times New Roman" w:hAnsi="Times New Roman" w:eastAsia="宋体" w:cs="Times New Roman"/>
      <w:vertAlign w:val="superscript"/>
    </w:rPr>
  </w:style>
  <w:style w:type="character" w:styleId="42">
    <w:name w:val="page number"/>
    <w:qFormat/>
    <w:uiPriority w:val="0"/>
  </w:style>
  <w:style w:type="character" w:styleId="43">
    <w:name w:val="FollowedHyperlink"/>
    <w:qFormat/>
    <w:uiPriority w:val="0"/>
    <w:rPr>
      <w:rFonts w:ascii="Times New Roman" w:hAnsi="Times New Roman" w:eastAsia="宋体" w:cs="Times New Roman"/>
      <w:color w:val="800080"/>
      <w:u w:val="single"/>
    </w:rPr>
  </w:style>
  <w:style w:type="character" w:styleId="44">
    <w:name w:val="Emphasis"/>
    <w:basedOn w:val="39"/>
    <w:qFormat/>
    <w:uiPriority w:val="0"/>
    <w:rPr>
      <w:i/>
    </w:rPr>
  </w:style>
  <w:style w:type="character" w:styleId="45">
    <w:name w:val="Hyperlink"/>
    <w:qFormat/>
    <w:uiPriority w:val="99"/>
    <w:rPr>
      <w:rFonts w:cs="Times New Roman"/>
      <w:color w:val="0000FF"/>
      <w:spacing w:val="0"/>
      <w:w w:val="100"/>
      <w:sz w:val="21"/>
      <w:u w:val="single"/>
      <w:lang w:val="en-US" w:eastAsia="zh-CN"/>
    </w:rPr>
  </w:style>
  <w:style w:type="character" w:styleId="46">
    <w:name w:val="annotation reference"/>
    <w:qFormat/>
    <w:uiPriority w:val="0"/>
    <w:rPr>
      <w:sz w:val="21"/>
      <w:szCs w:val="21"/>
    </w:rPr>
  </w:style>
  <w:style w:type="character" w:styleId="47">
    <w:name w:val="footnote reference"/>
    <w:semiHidden/>
    <w:qFormat/>
    <w:uiPriority w:val="0"/>
    <w:rPr>
      <w:rFonts w:ascii="Times New Roman" w:hAnsi="Times New Roman" w:eastAsia="宋体" w:cs="Times New Roman"/>
      <w:vertAlign w:val="superscript"/>
    </w:rPr>
  </w:style>
  <w:style w:type="character" w:customStyle="1" w:styleId="48">
    <w:name w:val="标题 1 Char"/>
    <w:link w:val="2"/>
    <w:qFormat/>
    <w:uiPriority w:val="0"/>
    <w:rPr>
      <w:rFonts w:ascii="Times New Roman" w:hAnsi="Times New Roman" w:eastAsia="黑体" w:cs="Times New Roman"/>
      <w:b/>
      <w:kern w:val="44"/>
      <w:sz w:val="21"/>
    </w:rPr>
  </w:style>
  <w:style w:type="character" w:customStyle="1" w:styleId="49">
    <w:name w:val="标题 2 Char"/>
    <w:link w:val="3"/>
    <w:qFormat/>
    <w:uiPriority w:val="0"/>
    <w:rPr>
      <w:rFonts w:ascii="Arial" w:hAnsi="Arial" w:eastAsia="黑体" w:cs="Times New Roman"/>
      <w:b/>
      <w:bCs/>
      <w:sz w:val="21"/>
      <w:szCs w:val="32"/>
    </w:rPr>
  </w:style>
  <w:style w:type="character" w:customStyle="1" w:styleId="50">
    <w:name w:val="标题 3 Char"/>
    <w:link w:val="4"/>
    <w:qFormat/>
    <w:uiPriority w:val="0"/>
    <w:rPr>
      <w:rFonts w:ascii="楷体_GB2312" w:hAnsi="楷体_GB2312" w:eastAsia="宋体" w:cs="Times New Roman"/>
      <w:bCs/>
      <w:sz w:val="28"/>
      <w:szCs w:val="22"/>
    </w:rPr>
  </w:style>
  <w:style w:type="character" w:customStyle="1" w:styleId="51">
    <w:name w:val="标题 4 Char"/>
    <w:link w:val="5"/>
    <w:qFormat/>
    <w:uiPriority w:val="0"/>
    <w:rPr>
      <w:rFonts w:ascii="Arial" w:hAnsi="Arial" w:eastAsia="宋体"/>
      <w:bCs/>
      <w:kern w:val="0"/>
      <w:sz w:val="24"/>
      <w:szCs w:val="28"/>
    </w:rPr>
  </w:style>
  <w:style w:type="character" w:customStyle="1" w:styleId="52">
    <w:name w:val="标题 5 Char"/>
    <w:link w:val="6"/>
    <w:qFormat/>
    <w:uiPriority w:val="0"/>
    <w:rPr>
      <w:rFonts w:ascii="Times New Roman" w:hAnsi="Times New Roman" w:eastAsia="宋体" w:cs="Times New Roman"/>
      <w:b/>
      <w:sz w:val="24"/>
    </w:rPr>
  </w:style>
  <w:style w:type="character" w:customStyle="1" w:styleId="53">
    <w:name w:val="批注文字 Char"/>
    <w:link w:val="12"/>
    <w:qFormat/>
    <w:uiPriority w:val="0"/>
    <w:rPr>
      <w:rFonts w:ascii="Times New Roman" w:hAnsi="Times New Roman" w:eastAsia="宋体" w:cs="Times New Roman"/>
    </w:rPr>
  </w:style>
  <w:style w:type="character" w:customStyle="1" w:styleId="54">
    <w:name w:val="批注框文本 Char"/>
    <w:link w:val="20"/>
    <w:qFormat/>
    <w:uiPriority w:val="0"/>
    <w:rPr>
      <w:rFonts w:ascii="Calibri" w:hAnsi="Calibri"/>
      <w:kern w:val="2"/>
      <w:sz w:val="18"/>
      <w:szCs w:val="18"/>
    </w:rPr>
  </w:style>
  <w:style w:type="character" w:customStyle="1" w:styleId="55">
    <w:name w:val="段 Char"/>
    <w:link w:val="27"/>
    <w:qFormat/>
    <w:uiPriority w:val="0"/>
    <w:rPr>
      <w:rFonts w:ascii="宋体" w:hAnsi="Times New Roman" w:eastAsia="宋体" w:cs="Times New Roman"/>
      <w:sz w:val="21"/>
      <w:lang w:val="en-US" w:eastAsia="zh-CN" w:bidi="ar-SA"/>
    </w:rPr>
  </w:style>
  <w:style w:type="character" w:customStyle="1" w:styleId="56">
    <w:name w:val="批注主题 Char"/>
    <w:link w:val="36"/>
    <w:qFormat/>
    <w:uiPriority w:val="0"/>
    <w:rPr>
      <w:rFonts w:ascii="Calibri" w:hAnsi="Calibri" w:eastAsia="宋体" w:cs="Times New Roman"/>
      <w:b/>
      <w:bCs/>
      <w:kern w:val="2"/>
      <w:sz w:val="21"/>
      <w:szCs w:val="22"/>
    </w:rPr>
  </w:style>
  <w:style w:type="paragraph" w:customStyle="1" w:styleId="57">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59">
    <w:name w:val="列出段落1"/>
    <w:basedOn w:val="1"/>
    <w:qFormat/>
    <w:uiPriority w:val="34"/>
    <w:pPr>
      <w:ind w:firstLine="420" w:firstLineChars="200"/>
    </w:pPr>
  </w:style>
  <w:style w:type="paragraph" w:customStyle="1" w:styleId="60">
    <w:name w:val="一级条标题"/>
    <w:next w:val="2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二级条标题"/>
    <w:basedOn w:val="60"/>
    <w:next w:val="27"/>
    <w:qFormat/>
    <w:uiPriority w:val="0"/>
    <w:pPr>
      <w:numPr>
        <w:ilvl w:val="0"/>
        <w:numId w:val="0"/>
      </w:numPr>
      <w:spacing w:before="50" w:after="50"/>
      <w:outlineLvl w:val="3"/>
    </w:pPr>
  </w:style>
  <w:style w:type="paragraph" w:customStyle="1" w:styleId="62">
    <w:name w:val="WPSOffice手动目录 1"/>
    <w:qFormat/>
    <w:uiPriority w:val="0"/>
    <w:rPr>
      <w:rFonts w:ascii="Times New Roman" w:hAnsi="Times New Roman" w:eastAsia="宋体" w:cs="Times New Roman"/>
      <w:lang w:val="en-US" w:eastAsia="zh-CN" w:bidi="ar-SA"/>
    </w:rPr>
  </w:style>
  <w:style w:type="character" w:customStyle="1" w:styleId="63">
    <w:name w:val="font151"/>
    <w:qFormat/>
    <w:uiPriority w:val="0"/>
    <w:rPr>
      <w:rFonts w:hint="eastAsia" w:ascii="微软雅黑" w:hAnsi="微软雅黑" w:eastAsia="微软雅黑" w:cs="微软雅黑"/>
      <w:b/>
      <w:bCs/>
      <w:color w:val="000000"/>
      <w:sz w:val="20"/>
      <w:szCs w:val="20"/>
      <w:u w:val="none"/>
    </w:rPr>
  </w:style>
  <w:style w:type="character" w:customStyle="1" w:styleId="64">
    <w:name w:val="font131"/>
    <w:qFormat/>
    <w:uiPriority w:val="0"/>
    <w:rPr>
      <w:rFonts w:hint="eastAsia" w:ascii="微软雅黑" w:hAnsi="微软雅黑" w:eastAsia="微软雅黑" w:cs="微软雅黑"/>
      <w:color w:val="000000"/>
      <w:sz w:val="20"/>
      <w:szCs w:val="20"/>
      <w:u w:val="none"/>
    </w:rPr>
  </w:style>
  <w:style w:type="paragraph" w:customStyle="1" w:styleId="65">
    <w:name w:val="其他标准标志"/>
    <w:basedOn w:val="66"/>
    <w:qFormat/>
    <w:uiPriority w:val="0"/>
    <w:pPr>
      <w:framePr w:w="6101" w:wrap="around" w:vAnchor="page" w:hAnchor="page" w:x="4673" w:y="942"/>
      <w:spacing w:line="240" w:lineRule="atLeast"/>
    </w:pPr>
    <w:rPr>
      <w:w w:val="130"/>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一致性程度标识"/>
    <w:basedOn w:val="72"/>
    <w:qFormat/>
    <w:uiPriority w:val="0"/>
    <w:pPr>
      <w:framePr w:wrap="around"/>
      <w:spacing w:before="440"/>
    </w:pPr>
    <w:rPr>
      <w:rFonts w:ascii="宋体" w:eastAsia="宋体"/>
    </w:rPr>
  </w:style>
  <w:style w:type="paragraph" w:customStyle="1" w:styleId="72">
    <w:name w:val="封面标准英文名称"/>
    <w:basedOn w:val="70"/>
    <w:qFormat/>
    <w:uiPriority w:val="0"/>
    <w:pPr>
      <w:framePr w:wrap="around"/>
      <w:spacing w:before="370" w:line="400" w:lineRule="exact"/>
    </w:pPr>
    <w:rPr>
      <w:rFonts w:ascii="Times New Roman"/>
      <w:sz w:val="28"/>
      <w:szCs w:val="28"/>
    </w:rPr>
  </w:style>
  <w:style w:type="paragraph" w:customStyle="1" w:styleId="73">
    <w:name w:val="封面标准文稿类别"/>
    <w:basedOn w:val="71"/>
    <w:qFormat/>
    <w:uiPriority w:val="0"/>
    <w:pPr>
      <w:framePr w:wrap="around"/>
      <w:spacing w:after="160" w:line="240" w:lineRule="auto"/>
    </w:pPr>
    <w:rPr>
      <w:sz w:val="24"/>
    </w:rPr>
  </w:style>
  <w:style w:type="paragraph" w:customStyle="1" w:styleId="74">
    <w:name w:val="封面标准文稿编辑信息"/>
    <w:basedOn w:val="73"/>
    <w:qFormat/>
    <w:uiPriority w:val="0"/>
    <w:pPr>
      <w:framePr w:wrap="around"/>
      <w:spacing w:before="180" w:line="180" w:lineRule="exact"/>
    </w:pPr>
    <w:rPr>
      <w:sz w:val="21"/>
    </w:rPr>
  </w:style>
  <w:style w:type="paragraph" w:customStyle="1" w:styleId="75">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其他发布日期"/>
    <w:basedOn w:val="77"/>
    <w:qFormat/>
    <w:uiPriority w:val="0"/>
    <w:pPr>
      <w:framePr w:wrap="around" w:vAnchor="page" w:hAnchor="text" w:x="1419"/>
    </w:p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其他实施日期"/>
    <w:basedOn w:val="79"/>
    <w:qFormat/>
    <w:uiPriority w:val="0"/>
    <w:pPr>
      <w:framePr w:wrap="around"/>
    </w:pPr>
  </w:style>
  <w:style w:type="paragraph" w:customStyle="1" w:styleId="79">
    <w:name w:val="实施日期"/>
    <w:basedOn w:val="77"/>
    <w:qFormat/>
    <w:uiPriority w:val="0"/>
    <w:pPr>
      <w:framePr w:wrap="around" w:vAnchor="page" w:hAnchor="text"/>
      <w:jc w:val="right"/>
    </w:pPr>
  </w:style>
  <w:style w:type="paragraph" w:customStyle="1" w:styleId="80">
    <w:name w:val="其他发布部门"/>
    <w:basedOn w:val="81"/>
    <w:qFormat/>
    <w:uiPriority w:val="0"/>
    <w:pPr>
      <w:framePr w:wrap="around" w:y="15310"/>
      <w:spacing w:line="0" w:lineRule="atLeast"/>
    </w:pPr>
    <w:rPr>
      <w:rFonts w:ascii="黑体" w:eastAsia="黑体"/>
      <w:b w:val="0"/>
    </w:rPr>
  </w:style>
  <w:style w:type="paragraph" w:customStyle="1" w:styleId="8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82">
    <w:name w:val="发布"/>
    <w:qFormat/>
    <w:uiPriority w:val="0"/>
    <w:rPr>
      <w:rFonts w:ascii="黑体" w:eastAsia="黑体"/>
      <w:spacing w:val="85"/>
      <w:w w:val="100"/>
      <w:position w:val="3"/>
      <w:sz w:val="28"/>
      <w:szCs w:val="28"/>
    </w:rPr>
  </w:style>
  <w:style w:type="paragraph" w:customStyle="1" w:styleId="83">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4">
    <w:name w:val="章标题"/>
    <w:next w:val="27"/>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5">
    <w:name w:val="二级无"/>
    <w:basedOn w:val="61"/>
    <w:qFormat/>
    <w:uiPriority w:val="0"/>
    <w:pPr>
      <w:numPr>
        <w:ilvl w:val="2"/>
        <w:numId w:val="2"/>
      </w:numPr>
      <w:spacing w:before="0" w:beforeLines="0" w:after="0" w:afterLines="0"/>
    </w:pPr>
    <w:rPr>
      <w:rFonts w:ascii="宋体" w:eastAsia="宋体"/>
    </w:rPr>
  </w:style>
  <w:style w:type="paragraph" w:customStyle="1" w:styleId="8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8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89">
    <w:name w:val="三级条标题"/>
    <w:basedOn w:val="61"/>
    <w:next w:val="27"/>
    <w:qFormat/>
    <w:uiPriority w:val="0"/>
    <w:pPr>
      <w:numPr>
        <w:ilvl w:val="3"/>
        <w:numId w:val="2"/>
      </w:numPr>
      <w:outlineLvl w:val="4"/>
    </w:pPr>
    <w:rPr>
      <w:rFonts w:ascii="Times New Roman" w:eastAsia="宋体"/>
    </w:rPr>
  </w:style>
  <w:style w:type="paragraph" w:customStyle="1" w:styleId="90">
    <w:name w:val="示例"/>
    <w:next w:val="91"/>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9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93">
    <w:name w:val="四级条标题"/>
    <w:basedOn w:val="89"/>
    <w:next w:val="27"/>
    <w:qFormat/>
    <w:uiPriority w:val="0"/>
    <w:pPr>
      <w:numPr>
        <w:ilvl w:val="4"/>
      </w:numPr>
      <w:outlineLvl w:val="5"/>
    </w:pPr>
  </w:style>
  <w:style w:type="paragraph" w:customStyle="1" w:styleId="94">
    <w:name w:val="五级条标题"/>
    <w:basedOn w:val="93"/>
    <w:next w:val="27"/>
    <w:qFormat/>
    <w:uiPriority w:val="0"/>
    <w:pPr>
      <w:numPr>
        <w:ilvl w:val="5"/>
      </w:numPr>
      <w:outlineLvl w:val="6"/>
    </w:pPr>
  </w:style>
  <w:style w:type="paragraph" w:customStyle="1" w:styleId="95">
    <w:name w:val="注："/>
    <w:next w:val="27"/>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96">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97">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98">
    <w:name w:val="列项◆（三级）"/>
    <w:basedOn w:val="1"/>
    <w:qFormat/>
    <w:uiPriority w:val="0"/>
    <w:pPr>
      <w:numPr>
        <w:ilvl w:val="2"/>
        <w:numId w:val="3"/>
      </w:numPr>
      <w:jc w:val="both"/>
    </w:pPr>
    <w:rPr>
      <w:rFonts w:ascii="宋体" w:hAnsi="Times New Roman"/>
      <w:szCs w:val="21"/>
    </w:rPr>
  </w:style>
  <w:style w:type="paragraph" w:customStyle="1" w:styleId="9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00">
    <w:name w:val="示例×："/>
    <w:basedOn w:val="84"/>
    <w:qFormat/>
    <w:uiPriority w:val="0"/>
    <w:pPr>
      <w:numPr>
        <w:numId w:val="9"/>
      </w:numPr>
      <w:spacing w:before="0" w:beforeLines="0" w:after="0" w:afterLines="0"/>
      <w:outlineLvl w:val="9"/>
    </w:pPr>
    <w:rPr>
      <w:rFonts w:ascii="宋体" w:eastAsia="宋体"/>
      <w:sz w:val="18"/>
      <w:szCs w:val="18"/>
    </w:rPr>
  </w:style>
  <w:style w:type="paragraph" w:customStyle="1" w:styleId="101">
    <w:name w:val="注：（正文）"/>
    <w:basedOn w:val="95"/>
    <w:next w:val="27"/>
    <w:qFormat/>
    <w:uiPriority w:val="0"/>
  </w:style>
  <w:style w:type="paragraph" w:customStyle="1" w:styleId="102">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0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4">
    <w:name w:val="标准书眉_偶数页"/>
    <w:basedOn w:val="86"/>
    <w:next w:val="1"/>
    <w:qFormat/>
    <w:uiPriority w:val="0"/>
    <w:pPr>
      <w:jc w:val="left"/>
    </w:pPr>
  </w:style>
  <w:style w:type="paragraph" w:customStyle="1" w:styleId="105">
    <w:name w:val="标准书眉一"/>
    <w:qFormat/>
    <w:uiPriority w:val="0"/>
    <w:pPr>
      <w:jc w:val="both"/>
    </w:pPr>
    <w:rPr>
      <w:rFonts w:ascii="Times New Roman" w:hAnsi="Times New Roman" w:eastAsia="宋体" w:cs="Times New Roman"/>
      <w:lang w:val="en-US" w:eastAsia="zh-CN" w:bidi="ar-SA"/>
    </w:rPr>
  </w:style>
  <w:style w:type="paragraph" w:customStyle="1" w:styleId="106">
    <w:name w:val="参考文献"/>
    <w:basedOn w:val="1"/>
    <w:next w:val="27"/>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107">
    <w:name w:val="参考文献、索引标题"/>
    <w:basedOn w:val="1"/>
    <w:next w:val="27"/>
    <w:qFormat/>
    <w:uiPriority w:val="0"/>
    <w:pPr>
      <w:keepNext/>
      <w:pageBreakBefore/>
      <w:widowControl/>
      <w:shd w:val="clear" w:color="FFFFFF" w:fill="FFFFFF"/>
      <w:spacing w:before="640" w:after="200"/>
      <w:jc w:val="center"/>
      <w:outlineLvl w:val="0"/>
    </w:pPr>
    <w:rPr>
      <w:rFonts w:ascii="黑体" w:hAnsi="Times New Roman" w:eastAsia="黑体"/>
      <w:kern w:val="0"/>
      <w:szCs w:val="20"/>
    </w:rPr>
  </w:style>
  <w:style w:type="paragraph" w:customStyle="1" w:styleId="10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9">
    <w:name w:val="封面正文"/>
    <w:qFormat/>
    <w:uiPriority w:val="0"/>
    <w:pPr>
      <w:jc w:val="both"/>
    </w:pPr>
    <w:rPr>
      <w:rFonts w:ascii="Times New Roman" w:hAnsi="Times New Roman" w:eastAsia="宋体" w:cs="Times New Roman"/>
      <w:lang w:val="en-US" w:eastAsia="zh-CN" w:bidi="ar-SA"/>
    </w:rPr>
  </w:style>
  <w:style w:type="paragraph" w:customStyle="1" w:styleId="110">
    <w:name w:val="附录标识"/>
    <w:basedOn w:val="1"/>
    <w:next w:val="27"/>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hAnsi="Times New Roman" w:eastAsia="黑体"/>
      <w:kern w:val="0"/>
      <w:szCs w:val="20"/>
    </w:rPr>
  </w:style>
  <w:style w:type="paragraph" w:customStyle="1" w:styleId="111">
    <w:name w:val="附录标题"/>
    <w:basedOn w:val="27"/>
    <w:next w:val="27"/>
    <w:qFormat/>
    <w:uiPriority w:val="0"/>
    <w:pPr>
      <w:ind w:firstLine="0" w:firstLineChars="0"/>
      <w:jc w:val="center"/>
    </w:pPr>
    <w:rPr>
      <w:rFonts w:ascii="黑体" w:eastAsia="黑体"/>
    </w:rPr>
  </w:style>
  <w:style w:type="paragraph" w:customStyle="1" w:styleId="112">
    <w:name w:val="附录表标号"/>
    <w:basedOn w:val="1"/>
    <w:next w:val="27"/>
    <w:qFormat/>
    <w:uiPriority w:val="0"/>
    <w:pPr>
      <w:numPr>
        <w:ilvl w:val="0"/>
        <w:numId w:val="12"/>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113">
    <w:name w:val="附录表标题"/>
    <w:basedOn w:val="1"/>
    <w:next w:val="27"/>
    <w:qFormat/>
    <w:uiPriority w:val="0"/>
    <w:pPr>
      <w:numPr>
        <w:ilvl w:val="1"/>
        <w:numId w:val="12"/>
      </w:numPr>
      <w:tabs>
        <w:tab w:val="left" w:pos="180"/>
      </w:tabs>
      <w:spacing w:before="50" w:beforeLines="50" w:after="50" w:afterLines="50"/>
      <w:ind w:left="0" w:firstLine="0"/>
      <w:jc w:val="center"/>
    </w:pPr>
    <w:rPr>
      <w:rFonts w:ascii="黑体" w:hAnsi="Times New Roman" w:eastAsia="黑体"/>
      <w:szCs w:val="21"/>
    </w:rPr>
  </w:style>
  <w:style w:type="paragraph" w:customStyle="1" w:styleId="114">
    <w:name w:val="附录二级条标题"/>
    <w:basedOn w:val="1"/>
    <w:next w:val="27"/>
    <w:qFormat/>
    <w:uiPriority w:val="0"/>
    <w:pPr>
      <w:widowControl/>
      <w:numPr>
        <w:ilvl w:val="3"/>
        <w:numId w:val="11"/>
      </w:numPr>
      <w:tabs>
        <w:tab w:val="left" w:pos="360"/>
      </w:tabs>
      <w:wordWrap w:val="0"/>
      <w:overflowPunct w:val="0"/>
      <w:autoSpaceDE w:val="0"/>
      <w:autoSpaceDN w:val="0"/>
      <w:spacing w:before="50" w:beforeLines="50" w:after="50" w:afterLines="50"/>
      <w:jc w:val="both"/>
      <w:textAlignment w:val="baseline"/>
      <w:outlineLvl w:val="3"/>
    </w:pPr>
    <w:rPr>
      <w:rFonts w:ascii="黑体" w:hAnsi="Times New Roman" w:eastAsia="黑体"/>
      <w:kern w:val="21"/>
      <w:szCs w:val="20"/>
    </w:rPr>
  </w:style>
  <w:style w:type="paragraph" w:customStyle="1" w:styleId="115">
    <w:name w:val="附录二级无"/>
    <w:basedOn w:val="114"/>
    <w:qFormat/>
    <w:uiPriority w:val="0"/>
    <w:pPr>
      <w:tabs>
        <w:tab w:val="clear" w:pos="360"/>
      </w:tabs>
      <w:spacing w:before="0" w:beforeLines="0" w:after="0" w:afterLines="0"/>
    </w:pPr>
    <w:rPr>
      <w:rFonts w:ascii="宋体" w:eastAsia="宋体"/>
      <w:szCs w:val="21"/>
    </w:rPr>
  </w:style>
  <w:style w:type="paragraph" w:customStyle="1" w:styleId="116">
    <w:name w:val="附录公式"/>
    <w:basedOn w:val="27"/>
    <w:next w:val="27"/>
    <w:link w:val="117"/>
    <w:qFormat/>
    <w:uiPriority w:val="0"/>
  </w:style>
  <w:style w:type="character" w:customStyle="1" w:styleId="117">
    <w:name w:val="附录公式 Char"/>
    <w:link w:val="116"/>
    <w:qFormat/>
    <w:uiPriority w:val="0"/>
    <w:rPr>
      <w:rFonts w:ascii="Times New Roman" w:hAnsi="Times New Roman" w:eastAsia="宋体" w:cs="Times New Roman"/>
    </w:rPr>
  </w:style>
  <w:style w:type="paragraph" w:customStyle="1" w:styleId="118">
    <w:name w:val="附录公式编号制表符"/>
    <w:basedOn w:val="1"/>
    <w:next w:val="27"/>
    <w:qFormat/>
    <w:uiPriority w:val="0"/>
    <w:pPr>
      <w:widowControl/>
      <w:tabs>
        <w:tab w:val="center" w:pos="4201"/>
        <w:tab w:val="right" w:leader="dot" w:pos="9298"/>
      </w:tabs>
      <w:autoSpaceDE w:val="0"/>
      <w:autoSpaceDN w:val="0"/>
      <w:jc w:val="both"/>
    </w:pPr>
    <w:rPr>
      <w:rFonts w:ascii="宋体" w:hAnsi="Times New Roman"/>
      <w:kern w:val="0"/>
      <w:szCs w:val="20"/>
    </w:rPr>
  </w:style>
  <w:style w:type="paragraph" w:customStyle="1" w:styleId="119">
    <w:name w:val="附录三级条标题"/>
    <w:basedOn w:val="114"/>
    <w:next w:val="27"/>
    <w:qFormat/>
    <w:uiPriority w:val="0"/>
    <w:pPr>
      <w:numPr>
        <w:ilvl w:val="4"/>
      </w:numPr>
      <w:outlineLvl w:val="4"/>
    </w:pPr>
  </w:style>
  <w:style w:type="paragraph" w:customStyle="1" w:styleId="120">
    <w:name w:val="附录三级无"/>
    <w:basedOn w:val="119"/>
    <w:qFormat/>
    <w:uiPriority w:val="0"/>
    <w:pPr>
      <w:tabs>
        <w:tab w:val="clear" w:pos="360"/>
      </w:tabs>
      <w:spacing w:before="0" w:beforeLines="0" w:after="0" w:afterLines="0"/>
    </w:pPr>
    <w:rPr>
      <w:rFonts w:ascii="宋体" w:eastAsia="宋体"/>
      <w:szCs w:val="21"/>
    </w:rPr>
  </w:style>
  <w:style w:type="paragraph" w:customStyle="1" w:styleId="12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22">
    <w:name w:val="附录四级条标题"/>
    <w:basedOn w:val="119"/>
    <w:next w:val="27"/>
    <w:qFormat/>
    <w:uiPriority w:val="0"/>
    <w:pPr>
      <w:numPr>
        <w:ilvl w:val="5"/>
      </w:numPr>
      <w:outlineLvl w:val="5"/>
    </w:pPr>
  </w:style>
  <w:style w:type="paragraph" w:customStyle="1" w:styleId="123">
    <w:name w:val="附录四级无"/>
    <w:basedOn w:val="122"/>
    <w:qFormat/>
    <w:uiPriority w:val="0"/>
    <w:pPr>
      <w:tabs>
        <w:tab w:val="clear" w:pos="360"/>
      </w:tabs>
      <w:spacing w:before="0" w:beforeLines="0" w:after="0" w:afterLines="0"/>
    </w:pPr>
    <w:rPr>
      <w:rFonts w:ascii="宋体" w:eastAsia="宋体"/>
      <w:szCs w:val="21"/>
    </w:rPr>
  </w:style>
  <w:style w:type="paragraph" w:customStyle="1" w:styleId="124">
    <w:name w:val="附录图标号"/>
    <w:basedOn w:val="1"/>
    <w:qFormat/>
    <w:uiPriority w:val="0"/>
    <w:pPr>
      <w:keepNext/>
      <w:pageBreakBefore/>
      <w:widowControl/>
      <w:numPr>
        <w:ilvl w:val="0"/>
        <w:numId w:val="14"/>
      </w:numPr>
      <w:spacing w:line="14" w:lineRule="exact"/>
      <w:ind w:left="0" w:firstLine="363"/>
      <w:jc w:val="center"/>
      <w:outlineLvl w:val="0"/>
    </w:pPr>
    <w:rPr>
      <w:rFonts w:ascii="Times New Roman" w:hAnsi="Times New Roman"/>
      <w:color w:val="FFFFFF"/>
      <w:szCs w:val="24"/>
    </w:rPr>
  </w:style>
  <w:style w:type="paragraph" w:customStyle="1" w:styleId="125">
    <w:name w:val="附录图标题"/>
    <w:basedOn w:val="1"/>
    <w:next w:val="27"/>
    <w:qFormat/>
    <w:uiPriority w:val="0"/>
    <w:pPr>
      <w:numPr>
        <w:ilvl w:val="1"/>
        <w:numId w:val="14"/>
      </w:numPr>
      <w:tabs>
        <w:tab w:val="left" w:pos="363"/>
      </w:tabs>
      <w:spacing w:before="50" w:beforeLines="50" w:after="50" w:afterLines="50"/>
      <w:ind w:left="0" w:firstLine="0"/>
      <w:jc w:val="center"/>
    </w:pPr>
    <w:rPr>
      <w:rFonts w:ascii="黑体" w:hAnsi="Times New Roman" w:eastAsia="黑体"/>
      <w:szCs w:val="21"/>
    </w:rPr>
  </w:style>
  <w:style w:type="paragraph" w:customStyle="1" w:styleId="126">
    <w:name w:val="附录五级条标题"/>
    <w:basedOn w:val="122"/>
    <w:next w:val="27"/>
    <w:qFormat/>
    <w:uiPriority w:val="0"/>
    <w:pPr>
      <w:numPr>
        <w:ilvl w:val="6"/>
      </w:numPr>
      <w:outlineLvl w:val="6"/>
    </w:pPr>
  </w:style>
  <w:style w:type="paragraph" w:customStyle="1" w:styleId="127">
    <w:name w:val="附录五级无"/>
    <w:basedOn w:val="126"/>
    <w:qFormat/>
    <w:uiPriority w:val="0"/>
    <w:pPr>
      <w:tabs>
        <w:tab w:val="clear" w:pos="360"/>
      </w:tabs>
      <w:spacing w:before="0" w:beforeLines="0" w:after="0" w:afterLines="0"/>
    </w:pPr>
    <w:rPr>
      <w:rFonts w:ascii="宋体" w:eastAsia="宋体"/>
      <w:szCs w:val="21"/>
    </w:rPr>
  </w:style>
  <w:style w:type="paragraph" w:customStyle="1" w:styleId="128">
    <w:name w:val="附录章标题"/>
    <w:next w:val="27"/>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9">
    <w:name w:val="附录一级条标题"/>
    <w:basedOn w:val="128"/>
    <w:next w:val="27"/>
    <w:qFormat/>
    <w:uiPriority w:val="0"/>
    <w:pPr>
      <w:numPr>
        <w:ilvl w:val="2"/>
      </w:numPr>
      <w:autoSpaceDN w:val="0"/>
      <w:spacing w:before="50" w:beforeLines="50" w:after="50" w:afterLines="50"/>
      <w:outlineLvl w:val="2"/>
    </w:pPr>
  </w:style>
  <w:style w:type="paragraph" w:customStyle="1" w:styleId="130">
    <w:name w:val="附录一级无"/>
    <w:basedOn w:val="129"/>
    <w:qFormat/>
    <w:uiPriority w:val="0"/>
    <w:pPr>
      <w:tabs>
        <w:tab w:val="clear" w:pos="360"/>
      </w:tabs>
      <w:spacing w:before="0" w:beforeLines="0" w:after="0" w:afterLines="0"/>
    </w:pPr>
    <w:rPr>
      <w:rFonts w:ascii="宋体" w:eastAsia="宋体"/>
      <w:szCs w:val="21"/>
    </w:rPr>
  </w:style>
  <w:style w:type="paragraph" w:customStyle="1" w:styleId="13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32">
    <w:name w:val="列项说明"/>
    <w:basedOn w:val="1"/>
    <w:qFormat/>
    <w:uiPriority w:val="0"/>
    <w:pPr>
      <w:adjustRightInd w:val="0"/>
      <w:spacing w:line="320" w:lineRule="exact"/>
      <w:ind w:left="400" w:leftChars="200" w:hanging="200" w:hangingChars="200"/>
      <w:textAlignment w:val="baseline"/>
    </w:pPr>
    <w:rPr>
      <w:rFonts w:ascii="宋体" w:hAnsi="Times New Roman"/>
      <w:kern w:val="0"/>
      <w:szCs w:val="20"/>
    </w:rPr>
  </w:style>
  <w:style w:type="paragraph" w:customStyle="1" w:styleId="13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5">
    <w:name w:val="三级无"/>
    <w:basedOn w:val="89"/>
    <w:qFormat/>
    <w:uiPriority w:val="0"/>
    <w:pPr>
      <w:spacing w:before="0" w:beforeLines="0" w:after="0" w:afterLines="0"/>
    </w:pPr>
    <w:rPr>
      <w:rFonts w:ascii="宋体"/>
    </w:rPr>
  </w:style>
  <w:style w:type="paragraph" w:customStyle="1" w:styleId="136">
    <w:name w:val="示例后文字"/>
    <w:basedOn w:val="27"/>
    <w:next w:val="27"/>
    <w:qFormat/>
    <w:uiPriority w:val="0"/>
    <w:pPr>
      <w:ind w:firstLine="360"/>
    </w:pPr>
    <w:rPr>
      <w:sz w:val="18"/>
    </w:rPr>
  </w:style>
  <w:style w:type="paragraph" w:customStyle="1" w:styleId="137">
    <w:name w:val="首示例"/>
    <w:next w:val="27"/>
    <w:link w:val="138"/>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38">
    <w:name w:val="首示例 Char"/>
    <w:link w:val="137"/>
    <w:qFormat/>
    <w:uiPriority w:val="0"/>
    <w:rPr>
      <w:rFonts w:ascii="宋体" w:hAnsi="宋体" w:eastAsia="宋体" w:cs="Times New Roman"/>
      <w:kern w:val="2"/>
      <w:sz w:val="18"/>
      <w:szCs w:val="18"/>
      <w:lang w:val="en-US" w:eastAsia="zh-CN" w:bidi="ar-SA"/>
    </w:rPr>
  </w:style>
  <w:style w:type="paragraph" w:customStyle="1" w:styleId="139">
    <w:name w:val="四级无"/>
    <w:basedOn w:val="93"/>
    <w:qFormat/>
    <w:uiPriority w:val="0"/>
    <w:pPr>
      <w:spacing w:before="0" w:beforeLines="0" w:after="0" w:afterLines="0"/>
    </w:pPr>
    <w:rPr>
      <w:rFonts w:ascii="宋体"/>
    </w:rPr>
  </w:style>
  <w:style w:type="paragraph" w:customStyle="1" w:styleId="140">
    <w:name w:val="条文脚注"/>
    <w:basedOn w:val="28"/>
    <w:qFormat/>
    <w:uiPriority w:val="0"/>
    <w:pPr>
      <w:numPr>
        <w:ilvl w:val="0"/>
        <w:numId w:val="0"/>
      </w:numPr>
      <w:tabs>
        <w:tab w:val="clear" w:pos="0"/>
      </w:tabs>
      <w:jc w:val="both"/>
    </w:pPr>
  </w:style>
  <w:style w:type="paragraph" w:customStyle="1" w:styleId="141">
    <w:name w:val="图标脚注说明"/>
    <w:basedOn w:val="27"/>
    <w:qFormat/>
    <w:uiPriority w:val="0"/>
    <w:pPr>
      <w:ind w:left="840" w:hanging="420" w:firstLineChars="0"/>
    </w:pPr>
    <w:rPr>
      <w:sz w:val="18"/>
      <w:szCs w:val="18"/>
    </w:rPr>
  </w:style>
  <w:style w:type="paragraph" w:customStyle="1" w:styleId="142">
    <w:name w:val="图表脚注说明"/>
    <w:basedOn w:val="1"/>
    <w:qFormat/>
    <w:uiPriority w:val="0"/>
    <w:pPr>
      <w:numPr>
        <w:ilvl w:val="0"/>
        <w:numId w:val="16"/>
      </w:numPr>
      <w:jc w:val="both"/>
    </w:pPr>
    <w:rPr>
      <w:rFonts w:ascii="宋体" w:hAnsi="Times New Roman"/>
      <w:sz w:val="18"/>
      <w:szCs w:val="18"/>
    </w:rPr>
  </w:style>
  <w:style w:type="paragraph" w:customStyle="1" w:styleId="143">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94"/>
    <w:qFormat/>
    <w:uiPriority w:val="0"/>
    <w:pPr>
      <w:spacing w:before="0" w:beforeLines="0" w:after="0" w:afterLines="0"/>
    </w:pPr>
    <w:rPr>
      <w:rFonts w:ascii="宋体"/>
    </w:rPr>
  </w:style>
  <w:style w:type="paragraph" w:customStyle="1" w:styleId="146">
    <w:name w:val="一级无"/>
    <w:basedOn w:val="60"/>
    <w:qFormat/>
    <w:uiPriority w:val="0"/>
    <w:pPr>
      <w:spacing w:beforeLines="0" w:afterLines="0"/>
    </w:pPr>
    <w:rPr>
      <w:rFonts w:ascii="宋体" w:eastAsia="宋体"/>
    </w:rPr>
  </w:style>
  <w:style w:type="paragraph" w:customStyle="1" w:styleId="147">
    <w:name w:val="正文表标题"/>
    <w:next w:val="27"/>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7"/>
    <w:next w:val="27"/>
    <w:qFormat/>
    <w:uiPriority w:val="0"/>
    <w:pPr>
      <w:ind w:firstLine="0" w:firstLineChars="0"/>
    </w:pPr>
  </w:style>
  <w:style w:type="paragraph" w:customStyle="1" w:styleId="149">
    <w:name w:val="正文图标题"/>
    <w:next w:val="27"/>
    <w:qFormat/>
    <w:uiPriority w:val="0"/>
    <w:pPr>
      <w:numPr>
        <w:ilvl w:val="0"/>
        <w:numId w:val="1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0"/>
    <w:pPr>
      <w:framePr w:hSpace="181" w:vSpace="181" w:wrap="around" w:vAnchor="text" w:hAnchor="margin" w:xAlign="center" w:y="285"/>
      <w:jc w:val="both"/>
    </w:pPr>
    <w:rPr>
      <w:rFonts w:ascii="Times New Roman" w:hAnsi="Times New Roman"/>
      <w:szCs w:val="24"/>
    </w:rPr>
  </w:style>
  <w:style w:type="paragraph" w:customStyle="1" w:styleId="151">
    <w:name w:val="封面标准名称2"/>
    <w:basedOn w:val="70"/>
    <w:qFormat/>
    <w:uiPriority w:val="0"/>
    <w:pPr>
      <w:framePr w:wrap="around" w:y="4469"/>
      <w:spacing w:before="630" w:beforeLines="630"/>
    </w:pPr>
  </w:style>
  <w:style w:type="paragraph" w:customStyle="1" w:styleId="152">
    <w:name w:val="封面标准英文名称2"/>
    <w:basedOn w:val="72"/>
    <w:qFormat/>
    <w:uiPriority w:val="0"/>
    <w:pPr>
      <w:framePr w:wrap="around" w:y="4469"/>
    </w:pPr>
  </w:style>
  <w:style w:type="paragraph" w:customStyle="1" w:styleId="153">
    <w:name w:val="封面一致性程度标识2"/>
    <w:basedOn w:val="71"/>
    <w:qFormat/>
    <w:uiPriority w:val="0"/>
    <w:pPr>
      <w:framePr w:wrap="around" w:y="4469"/>
    </w:pPr>
  </w:style>
  <w:style w:type="paragraph" w:customStyle="1" w:styleId="154">
    <w:name w:val="封面标准文稿类别2"/>
    <w:basedOn w:val="73"/>
    <w:qFormat/>
    <w:uiPriority w:val="0"/>
    <w:pPr>
      <w:framePr w:wrap="around" w:y="4469"/>
    </w:pPr>
  </w:style>
  <w:style w:type="paragraph" w:customStyle="1" w:styleId="155">
    <w:name w:val="封面标准文稿编辑信息2"/>
    <w:basedOn w:val="74"/>
    <w:qFormat/>
    <w:uiPriority w:val="0"/>
    <w:pPr>
      <w:framePr w:wrap="around" w:y="4469"/>
    </w:pPr>
  </w:style>
  <w:style w:type="paragraph" w:customStyle="1" w:styleId="156">
    <w:name w:val="标准文件_前言、引言标题"/>
    <w:next w:val="1"/>
    <w:qFormat/>
    <w:uiPriority w:val="0"/>
    <w:pPr>
      <w:shd w:val="clear" w:color="FFFFFF" w:fill="FFFFFF"/>
      <w:spacing w:after="150" w:afterLines="150"/>
      <w:ind w:left="425" w:hanging="425"/>
      <w:jc w:val="center"/>
      <w:outlineLvl w:val="0"/>
    </w:pPr>
    <w:rPr>
      <w:rFonts w:ascii="黑体" w:hAnsi="Times New Roman" w:eastAsia="黑体" w:cs="Times New Roman"/>
      <w:sz w:val="32"/>
      <w:lang w:val="en-US" w:eastAsia="zh-CN" w:bidi="ar-SA"/>
    </w:rPr>
  </w:style>
  <w:style w:type="paragraph" w:customStyle="1" w:styleId="157">
    <w:name w:val="标准文件_引言一级条标题"/>
    <w:basedOn w:val="1"/>
    <w:next w:val="1"/>
    <w:qFormat/>
    <w:uiPriority w:val="0"/>
    <w:pPr>
      <w:widowControl/>
      <w:autoSpaceDE w:val="0"/>
      <w:autoSpaceDN w:val="0"/>
      <w:spacing w:beforeLines="50" w:afterLines="50"/>
      <w:jc w:val="both"/>
    </w:pPr>
    <w:rPr>
      <w:rFonts w:ascii="黑体" w:hAnsi="Times New Roman" w:eastAsia="黑体"/>
      <w:kern w:val="0"/>
      <w:szCs w:val="20"/>
    </w:rPr>
  </w:style>
  <w:style w:type="paragraph" w:customStyle="1" w:styleId="158">
    <w:name w:val="标准文件_引言二级条标题"/>
    <w:basedOn w:val="1"/>
    <w:next w:val="1"/>
    <w:qFormat/>
    <w:uiPriority w:val="0"/>
    <w:pPr>
      <w:widowControl/>
      <w:autoSpaceDE w:val="0"/>
      <w:autoSpaceDN w:val="0"/>
      <w:spacing w:beforeLines="50" w:afterLines="50"/>
      <w:jc w:val="both"/>
    </w:pPr>
    <w:rPr>
      <w:rFonts w:ascii="黑体" w:hAnsi="Times New Roman" w:eastAsia="黑体"/>
      <w:kern w:val="0"/>
      <w:szCs w:val="20"/>
    </w:rPr>
  </w:style>
  <w:style w:type="paragraph" w:customStyle="1" w:styleId="159">
    <w:name w:val="标准文件_引言三级条标题"/>
    <w:basedOn w:val="1"/>
    <w:next w:val="1"/>
    <w:qFormat/>
    <w:uiPriority w:val="0"/>
    <w:pPr>
      <w:widowControl/>
      <w:autoSpaceDE w:val="0"/>
      <w:autoSpaceDN w:val="0"/>
      <w:spacing w:beforeLines="50" w:afterLines="50"/>
      <w:jc w:val="both"/>
    </w:pPr>
    <w:rPr>
      <w:rFonts w:ascii="黑体" w:hAnsi="Times New Roman" w:eastAsia="黑体"/>
      <w:kern w:val="0"/>
      <w:szCs w:val="20"/>
    </w:rPr>
  </w:style>
  <w:style w:type="paragraph" w:customStyle="1" w:styleId="160">
    <w:name w:val="标准文件_引言四级条标题"/>
    <w:basedOn w:val="1"/>
    <w:next w:val="1"/>
    <w:qFormat/>
    <w:uiPriority w:val="0"/>
    <w:pPr>
      <w:widowControl/>
      <w:autoSpaceDE w:val="0"/>
      <w:autoSpaceDN w:val="0"/>
      <w:spacing w:beforeLines="50" w:afterLines="50"/>
      <w:jc w:val="both"/>
    </w:pPr>
    <w:rPr>
      <w:rFonts w:ascii="黑体" w:hAnsi="Times New Roman" w:eastAsia="黑体"/>
      <w:kern w:val="0"/>
      <w:szCs w:val="20"/>
    </w:rPr>
  </w:style>
  <w:style w:type="paragraph" w:customStyle="1" w:styleId="161">
    <w:name w:val="标准文件_引言五级条标题"/>
    <w:basedOn w:val="1"/>
    <w:next w:val="1"/>
    <w:qFormat/>
    <w:uiPriority w:val="0"/>
    <w:pPr>
      <w:widowControl/>
      <w:autoSpaceDE w:val="0"/>
      <w:autoSpaceDN w:val="0"/>
      <w:spacing w:beforeLines="50" w:afterLines="50"/>
      <w:jc w:val="both"/>
    </w:pPr>
    <w:rPr>
      <w:rFonts w:ascii="黑体" w:hAnsi="Times New Roman" w:eastAsia="黑体"/>
      <w:kern w:val="0"/>
      <w:szCs w:val="20"/>
    </w:rPr>
  </w:style>
  <w:style w:type="character" w:customStyle="1" w:styleId="162">
    <w:name w:val="font01"/>
    <w:basedOn w:val="39"/>
    <w:qFormat/>
    <w:uiPriority w:val="0"/>
    <w:rPr>
      <w:rFonts w:hint="eastAsia" w:ascii="宋体" w:hAnsi="宋体" w:eastAsia="宋体" w:cs="宋体"/>
      <w:color w:val="000000"/>
      <w:sz w:val="22"/>
      <w:szCs w:val="22"/>
      <w:u w:val="none"/>
    </w:rPr>
  </w:style>
  <w:style w:type="paragraph" w:customStyle="1" w:styleId="163">
    <w:name w:val="p1"/>
    <w:basedOn w:val="1"/>
    <w:qFormat/>
    <w:uiPriority w:val="0"/>
    <w:rPr>
      <w:rFonts w:ascii="pingfang sc" w:hAnsi="pingfang sc" w:eastAsia="pingfang sc"/>
      <w:kern w:val="0"/>
      <w:sz w:val="26"/>
      <w:szCs w:val="26"/>
    </w:rPr>
  </w:style>
  <w:style w:type="paragraph" w:customStyle="1" w:styleId="164">
    <w:name w:val="标准文件_文件编号"/>
    <w:basedOn w:val="165"/>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6">
    <w:name w:val="标准文件_替换文件编号"/>
    <w:basedOn w:val="164"/>
    <w:qFormat/>
    <w:uiPriority w:val="0"/>
    <w:pPr>
      <w:spacing w:before="57"/>
    </w:pPr>
    <w:rPr>
      <w:sz w:val="21"/>
    </w:rPr>
  </w:style>
  <w:style w:type="paragraph" w:customStyle="1" w:styleId="167">
    <w:name w:val="标准文件_附录标识"/>
    <w:next w:val="165"/>
    <w:qFormat/>
    <w:uiPriority w:val="0"/>
    <w:pPr>
      <w:numPr>
        <w:ilvl w:val="0"/>
        <w:numId w:val="11"/>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68">
    <w:name w:val="标准文件_附录表标题"/>
    <w:next w:val="165"/>
    <w:qFormat/>
    <w:uiPriority w:val="0"/>
    <w:pPr>
      <w:numPr>
        <w:ilvl w:val="1"/>
        <w:numId w:val="19"/>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69">
    <w:name w:val="标准文件_附录一级条标题"/>
    <w:next w:val="165"/>
    <w:qFormat/>
    <w:uiPriority w:val="0"/>
    <w:pPr>
      <w:widowControl w:val="0"/>
      <w:numPr>
        <w:ilvl w:val="1"/>
        <w:numId w:val="11"/>
      </w:numPr>
      <w:spacing w:before="50" w:beforeLines="50" w:after="50" w:afterLines="50"/>
      <w:jc w:val="both"/>
      <w:outlineLvl w:val="2"/>
    </w:pPr>
    <w:rPr>
      <w:rFonts w:ascii="黑体" w:hAnsi="Times New Roman" w:eastAsia="黑体" w:cs="Times New Roman"/>
      <w:kern w:val="21"/>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microsoft.com/office/2006/relationships/keyMapCustomizations" Target="customizations.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9.jpe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header" Target="header1.xml"/><Relationship Id="rId29" Type="http://schemas.openxmlformats.org/officeDocument/2006/relationships/image" Target="media/image6.wmf"/><Relationship Id="rId28" Type="http://schemas.openxmlformats.org/officeDocument/2006/relationships/oleObject" Target="embeddings/oleObject7.bin"/><Relationship Id="rId27" Type="http://schemas.openxmlformats.org/officeDocument/2006/relationships/image" Target="media/image5.wmf"/><Relationship Id="rId26" Type="http://schemas.openxmlformats.org/officeDocument/2006/relationships/oleObject" Target="embeddings/oleObject6.bin"/><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51"/>
    <customShpInfo spid="_x0000_s2049"/>
    <customShpInfo spid="_x0000_s2053"/>
    <customShpInfo spid="_x0000_s2052"/>
    <customShpInfo spid="_x0000_s2054"/>
    <customShpInfo spid="_x0000_s2055"/>
    <customShpInfo spid="_x0000_s1028"/>
    <customShpInfo spid="_x0000_s1027"/>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103</Pages>
  <Words>39870</Words>
  <Characters>41538</Characters>
  <Lines>312</Lines>
  <Paragraphs>87</Paragraphs>
  <TotalTime>17</TotalTime>
  <ScaleCrop>false</ScaleCrop>
  <LinksUpToDate>false</LinksUpToDate>
  <CharactersWithSpaces>41900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2023-09-27T09:55:00Z</dcterms:created>
  <dc:creator>Administrator</dc:creator>
  <cp:lastModifiedBy>曾玉婷</cp:lastModifiedBy>
  <cp:lastPrinted>2023-12-27T16:30:00Z</cp:lastPrinted>
  <dcterms:modified xsi:type="dcterms:W3CDTF">2024-02-06T01:06:03Z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61481BA1237241269733F548983BA555_13</vt:lpwstr>
  </property>
</Properties>
</file>